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6BFC" w14:textId="7BFDDB22" w:rsidR="004F6B10" w:rsidRPr="00DB1193" w:rsidRDefault="002E67AF" w:rsidP="00A21EDA">
      <w:pPr>
        <w:ind w:left="2160"/>
        <w:rPr>
          <w:rFonts w:ascii="Arial-BoldMT" w:eastAsia="Arial-BoldMT" w:hAnsi="Arial-BoldMT" w:cs="Arial-BoldMT"/>
          <w:b/>
          <w:bCs/>
          <w:color w:val="000000"/>
          <w:sz w:val="28"/>
          <w:szCs w:val="28"/>
        </w:rPr>
      </w:pPr>
      <w:r w:rsidRPr="00DB1193">
        <w:rPr>
          <w:rFonts w:ascii="Arial-BoldMT" w:eastAsia="Arial-BoldMT" w:hAnsi="Arial-BoldMT" w:cs="Arial-BoldMT"/>
          <w:b/>
          <w:bCs/>
          <w:color w:val="000000"/>
          <w:sz w:val="28"/>
          <w:szCs w:val="28"/>
        </w:rPr>
        <w:t>CRAWLEY HORTICULTURAL SOCIETY</w:t>
      </w:r>
    </w:p>
    <w:p w14:paraId="0CD97100" w14:textId="27D0C5FC" w:rsidR="004F6B10" w:rsidRPr="00DB1193" w:rsidRDefault="002E67AF">
      <w:pPr>
        <w:jc w:val="center"/>
        <w:rPr>
          <w:sz w:val="28"/>
          <w:szCs w:val="28"/>
        </w:rPr>
      </w:pPr>
      <w:r w:rsidRPr="00DB1193">
        <w:rPr>
          <w:rFonts w:ascii="Arial-BoldMT" w:eastAsia="Arial-BoldMT" w:hAnsi="Arial-BoldMT" w:cs="Arial-BoldMT"/>
          <w:color w:val="000000"/>
          <w:sz w:val="28"/>
          <w:szCs w:val="28"/>
        </w:rPr>
        <w:t xml:space="preserve">The </w:t>
      </w:r>
      <w:r w:rsidR="00913A0B">
        <w:rPr>
          <w:rFonts w:ascii="Arial-BoldMT" w:eastAsia="Arial-BoldMT" w:hAnsi="Arial-BoldMT" w:cs="Arial-BoldMT"/>
          <w:color w:val="000000"/>
          <w:sz w:val="28"/>
          <w:szCs w:val="28"/>
        </w:rPr>
        <w:t>S</w:t>
      </w:r>
      <w:r w:rsidRPr="00DB1193">
        <w:rPr>
          <w:rFonts w:ascii="Arial-BoldMT" w:eastAsia="Arial-BoldMT" w:hAnsi="Arial-BoldMT" w:cs="Arial-BoldMT"/>
          <w:color w:val="000000"/>
          <w:sz w:val="28"/>
          <w:szCs w:val="28"/>
        </w:rPr>
        <w:t>ociety Hall,</w:t>
      </w:r>
      <w:r w:rsidRPr="00DB1193">
        <w:rPr>
          <w:rFonts w:ascii="Arial-BoldMT" w:eastAsia="Arial-BoldMT" w:hAnsi="Arial-BoldMT" w:cs="Arial-BoldMT"/>
          <w:b/>
          <w:bCs/>
          <w:color w:val="000000"/>
          <w:sz w:val="28"/>
          <w:szCs w:val="28"/>
        </w:rPr>
        <w:t xml:space="preserve"> </w:t>
      </w:r>
      <w:r w:rsidRPr="00DB1193">
        <w:rPr>
          <w:rFonts w:ascii="ArialMT" w:eastAsia="ArialMT" w:hAnsi="ArialMT" w:cs="ArialMT"/>
          <w:color w:val="000000"/>
          <w:sz w:val="28"/>
          <w:szCs w:val="28"/>
        </w:rPr>
        <w:t>Ifield Avenue, West Green, Crawley, RH11 7AJ</w:t>
      </w:r>
    </w:p>
    <w:p w14:paraId="0CD0C74C" w14:textId="77777777" w:rsidR="004F6B10" w:rsidRPr="00DB1193" w:rsidRDefault="002E67AF">
      <w:pPr>
        <w:jc w:val="center"/>
        <w:rPr>
          <w:rFonts w:ascii="ArialMT" w:eastAsia="ArialMT" w:hAnsi="ArialMT" w:cs="ArialMT"/>
          <w:color w:val="000000"/>
          <w:sz w:val="28"/>
          <w:szCs w:val="28"/>
        </w:rPr>
      </w:pPr>
      <w:r w:rsidRPr="00DB1193">
        <w:rPr>
          <w:rFonts w:ascii="ArialMT" w:eastAsia="ArialMT" w:hAnsi="ArialMT" w:cs="ArialMT"/>
          <w:color w:val="000000"/>
          <w:sz w:val="28"/>
          <w:szCs w:val="28"/>
        </w:rPr>
        <w:t>Telephone No. 07546970594</w:t>
      </w:r>
    </w:p>
    <w:p w14:paraId="407A6E39" w14:textId="77777777" w:rsidR="004F6B10" w:rsidRPr="00DB1193" w:rsidRDefault="004F6B10">
      <w:pPr>
        <w:rPr>
          <w:sz w:val="28"/>
          <w:szCs w:val="28"/>
        </w:rPr>
      </w:pPr>
    </w:p>
    <w:p w14:paraId="071F6556" w14:textId="1FF31618" w:rsidR="00634806" w:rsidRPr="0040247E" w:rsidRDefault="002E67AF" w:rsidP="00634806">
      <w:pPr>
        <w:rPr>
          <w:rFonts w:ascii="Arial" w:hAnsi="Arial" w:cs="Arial"/>
          <w:sz w:val="28"/>
          <w:szCs w:val="28"/>
        </w:rPr>
      </w:pPr>
      <w:r w:rsidRPr="0040247E">
        <w:rPr>
          <w:rFonts w:ascii="Arial" w:eastAsia="ArialMT" w:hAnsi="Arial" w:cs="Arial"/>
          <w:color w:val="000000"/>
          <w:sz w:val="28"/>
          <w:szCs w:val="28"/>
        </w:rPr>
        <w:t xml:space="preserve">Hello and welcome to the </w:t>
      </w:r>
      <w:r w:rsidRPr="0040247E">
        <w:rPr>
          <w:rFonts w:ascii="Arial" w:eastAsia="Arial-BoldMT" w:hAnsi="Arial" w:cs="Arial"/>
          <w:b/>
          <w:bCs/>
          <w:color w:val="000000"/>
          <w:sz w:val="28"/>
          <w:szCs w:val="28"/>
        </w:rPr>
        <w:t>202</w:t>
      </w:r>
      <w:r w:rsidR="00CE5ED1" w:rsidRPr="0040247E">
        <w:rPr>
          <w:rFonts w:ascii="Arial" w:eastAsia="Arial-BoldMT" w:hAnsi="Arial" w:cs="Arial"/>
          <w:b/>
          <w:bCs/>
          <w:color w:val="000000"/>
          <w:sz w:val="28"/>
          <w:szCs w:val="28"/>
        </w:rPr>
        <w:t>6</w:t>
      </w:r>
      <w:r w:rsidRPr="0040247E">
        <w:rPr>
          <w:rFonts w:ascii="Arial" w:eastAsia="Arial-BoldMT" w:hAnsi="Arial" w:cs="Arial"/>
          <w:b/>
          <w:bCs/>
          <w:color w:val="000000"/>
          <w:sz w:val="28"/>
          <w:szCs w:val="28"/>
        </w:rPr>
        <w:t xml:space="preserve"> Show Schedule</w:t>
      </w:r>
      <w:r w:rsidRPr="0040247E">
        <w:rPr>
          <w:rFonts w:ascii="Arial" w:eastAsia="ArialMT" w:hAnsi="Arial" w:cs="Arial"/>
          <w:color w:val="000000"/>
          <w:sz w:val="28"/>
          <w:szCs w:val="28"/>
        </w:rPr>
        <w:t>.</w:t>
      </w:r>
    </w:p>
    <w:p w14:paraId="6C0A1598" w14:textId="77777777" w:rsidR="008E1483" w:rsidRPr="0040247E" w:rsidRDefault="008E1483" w:rsidP="00634806">
      <w:pPr>
        <w:rPr>
          <w:rFonts w:ascii="Arial" w:hAnsi="Arial" w:cs="Arial"/>
          <w:b/>
          <w:bCs/>
          <w:sz w:val="28"/>
          <w:szCs w:val="28"/>
        </w:rPr>
      </w:pPr>
    </w:p>
    <w:p w14:paraId="5A7F3702" w14:textId="4F1AA495" w:rsidR="00634806" w:rsidRDefault="00634806" w:rsidP="00634806">
      <w:pPr>
        <w:rPr>
          <w:rFonts w:ascii="Arial" w:hAnsi="Arial" w:cs="Arial"/>
          <w:sz w:val="28"/>
          <w:szCs w:val="28"/>
        </w:rPr>
      </w:pPr>
      <w:r w:rsidRPr="00463A41">
        <w:rPr>
          <w:rFonts w:ascii="Arial" w:hAnsi="Arial" w:cs="Arial"/>
          <w:sz w:val="28"/>
          <w:szCs w:val="28"/>
        </w:rPr>
        <w:t xml:space="preserve">All shows will take place in the </w:t>
      </w:r>
      <w:del w:id="0" w:author="Graham Jones" w:date="2025-11-06T10:42:00Z" w16du:dateUtc="2025-11-06T10:42:00Z">
        <w:r w:rsidR="00913A0B" w:rsidDel="001B1D67">
          <w:rPr>
            <w:rFonts w:ascii="Arial" w:hAnsi="Arial" w:cs="Arial"/>
            <w:sz w:val="28"/>
            <w:szCs w:val="28"/>
          </w:rPr>
          <w:delText>S</w:delText>
        </w:r>
      </w:del>
      <w:ins w:id="1" w:author="Graham Jones" w:date="2025-11-06T10:42:00Z" w16du:dateUtc="2025-11-06T10:42:00Z">
        <w:r w:rsidR="001B1D67">
          <w:rPr>
            <w:rFonts w:ascii="Arial" w:hAnsi="Arial" w:cs="Arial"/>
            <w:sz w:val="28"/>
            <w:szCs w:val="28"/>
          </w:rPr>
          <w:t>S</w:t>
        </w:r>
      </w:ins>
      <w:r w:rsidRPr="00463A41">
        <w:rPr>
          <w:rFonts w:ascii="Arial" w:hAnsi="Arial" w:cs="Arial"/>
          <w:sz w:val="28"/>
          <w:szCs w:val="28"/>
        </w:rPr>
        <w:t>ociety</w:t>
      </w:r>
      <w:r w:rsidR="00913A0B">
        <w:rPr>
          <w:rFonts w:ascii="Arial" w:hAnsi="Arial" w:cs="Arial"/>
          <w:sz w:val="28"/>
          <w:szCs w:val="28"/>
        </w:rPr>
        <w:t>’s</w:t>
      </w:r>
      <w:r w:rsidRPr="00463A41">
        <w:rPr>
          <w:rFonts w:ascii="Arial" w:hAnsi="Arial" w:cs="Arial"/>
          <w:sz w:val="28"/>
          <w:szCs w:val="28"/>
        </w:rPr>
        <w:t xml:space="preserve"> </w:t>
      </w:r>
      <w:del w:id="2" w:author="Graham Jones" w:date="2025-11-06T10:42:00Z" w16du:dateUtc="2025-11-06T10:42:00Z">
        <w:r w:rsidR="00913A0B" w:rsidDel="001B1D67">
          <w:rPr>
            <w:rFonts w:ascii="Arial" w:hAnsi="Arial" w:cs="Arial"/>
            <w:sz w:val="28"/>
            <w:szCs w:val="28"/>
          </w:rPr>
          <w:delText>H</w:delText>
        </w:r>
      </w:del>
      <w:r w:rsidRPr="00463A41">
        <w:rPr>
          <w:rFonts w:ascii="Arial" w:hAnsi="Arial" w:cs="Arial"/>
          <w:sz w:val="28"/>
          <w:szCs w:val="28"/>
        </w:rPr>
        <w:t xml:space="preserve">all.  Entries for the show can be made between </w:t>
      </w:r>
      <w:r w:rsidRPr="00463A41">
        <w:rPr>
          <w:rFonts w:ascii="Arial" w:hAnsi="Arial" w:cs="Arial"/>
          <w:b/>
          <w:bCs/>
          <w:sz w:val="28"/>
          <w:szCs w:val="28"/>
        </w:rPr>
        <w:t>Monday &amp; Thursday (Spring/Summer) and Monday to Friday (Autumn Show) up to 8.00</w:t>
      </w:r>
      <w:del w:id="3" w:author="Graham Jones" w:date="2025-11-06T10:40:00Z" w16du:dateUtc="2025-11-06T10:40:00Z">
        <w:r w:rsidR="00913A0B" w:rsidDel="001B1D67">
          <w:rPr>
            <w:rFonts w:ascii="Arial" w:hAnsi="Arial" w:cs="Arial"/>
            <w:b/>
            <w:bCs/>
            <w:sz w:val="28"/>
            <w:szCs w:val="28"/>
          </w:rPr>
          <w:delText xml:space="preserve"> </w:delText>
        </w:r>
      </w:del>
      <w:r w:rsidRPr="00463A41">
        <w:rPr>
          <w:rFonts w:ascii="Arial" w:hAnsi="Arial" w:cs="Arial"/>
          <w:b/>
          <w:bCs/>
          <w:sz w:val="28"/>
          <w:szCs w:val="28"/>
        </w:rPr>
        <w:t xml:space="preserve">pm the week of the show by email, text or phone.  </w:t>
      </w:r>
      <w:r w:rsidRPr="00463A41">
        <w:rPr>
          <w:rFonts w:ascii="Arial" w:hAnsi="Arial" w:cs="Arial"/>
          <w:sz w:val="28"/>
          <w:szCs w:val="28"/>
        </w:rPr>
        <w:t>This allows for paperwork to be completed before set</w:t>
      </w:r>
      <w:r w:rsidR="00913A0B">
        <w:rPr>
          <w:rFonts w:ascii="Arial" w:hAnsi="Arial" w:cs="Arial"/>
          <w:sz w:val="28"/>
          <w:szCs w:val="28"/>
        </w:rPr>
        <w:t>-</w:t>
      </w:r>
      <w:r w:rsidR="0047375C">
        <w:rPr>
          <w:rFonts w:ascii="Arial" w:hAnsi="Arial" w:cs="Arial"/>
          <w:sz w:val="28"/>
          <w:szCs w:val="28"/>
        </w:rPr>
        <w:t>up</w:t>
      </w:r>
      <w:r w:rsidRPr="00463A41">
        <w:rPr>
          <w:rFonts w:ascii="Arial" w:hAnsi="Arial" w:cs="Arial"/>
          <w:sz w:val="28"/>
          <w:szCs w:val="28"/>
        </w:rPr>
        <w:t xml:space="preserve"> for the shows on the Friday or Saturday before the show.  Staging for these events will start at </w:t>
      </w:r>
      <w:r w:rsidRPr="00463A41">
        <w:rPr>
          <w:rFonts w:ascii="Arial" w:hAnsi="Arial" w:cs="Arial"/>
          <w:b/>
          <w:bCs/>
          <w:sz w:val="28"/>
          <w:szCs w:val="28"/>
        </w:rPr>
        <w:t xml:space="preserve">8.00am </w:t>
      </w:r>
      <w:r w:rsidRPr="00463A41">
        <w:rPr>
          <w:rFonts w:ascii="Arial" w:hAnsi="Arial" w:cs="Arial"/>
          <w:sz w:val="28"/>
          <w:szCs w:val="28"/>
        </w:rPr>
        <w:t xml:space="preserve">on the </w:t>
      </w:r>
      <w:r w:rsidRPr="00CB7BBF">
        <w:rPr>
          <w:rFonts w:ascii="Arial" w:hAnsi="Arial" w:cs="Arial"/>
          <w:b/>
          <w:bCs/>
          <w:sz w:val="28"/>
          <w:szCs w:val="28"/>
        </w:rPr>
        <w:t>Saturday morning</w:t>
      </w:r>
      <w:r w:rsidRPr="00463A41">
        <w:rPr>
          <w:rFonts w:ascii="Arial" w:hAnsi="Arial" w:cs="Arial"/>
          <w:sz w:val="28"/>
          <w:szCs w:val="28"/>
        </w:rPr>
        <w:t xml:space="preserve"> for the Spring &amp; Summer Shows and </w:t>
      </w:r>
      <w:r w:rsidRPr="00463A41">
        <w:rPr>
          <w:rFonts w:ascii="Arial" w:hAnsi="Arial" w:cs="Arial"/>
          <w:b/>
          <w:bCs/>
          <w:sz w:val="28"/>
          <w:szCs w:val="28"/>
        </w:rPr>
        <w:t xml:space="preserve">8.00am </w:t>
      </w:r>
      <w:r w:rsidRPr="00463A41">
        <w:rPr>
          <w:rFonts w:ascii="Arial" w:hAnsi="Arial" w:cs="Arial"/>
          <w:sz w:val="28"/>
          <w:szCs w:val="28"/>
        </w:rPr>
        <w:t xml:space="preserve">on the </w:t>
      </w:r>
      <w:r w:rsidRPr="00CB7BBF">
        <w:rPr>
          <w:rFonts w:ascii="Arial" w:hAnsi="Arial" w:cs="Arial"/>
          <w:b/>
          <w:bCs/>
          <w:sz w:val="28"/>
          <w:szCs w:val="28"/>
        </w:rPr>
        <w:t>Sunday morning</w:t>
      </w:r>
      <w:r w:rsidRPr="00463A41">
        <w:rPr>
          <w:rFonts w:ascii="Arial" w:hAnsi="Arial" w:cs="Arial"/>
          <w:sz w:val="28"/>
          <w:szCs w:val="28"/>
        </w:rPr>
        <w:t xml:space="preserve"> for the Autumn Show.  </w:t>
      </w:r>
      <w:r w:rsidRPr="009B1D65">
        <w:rPr>
          <w:rFonts w:ascii="Arial" w:hAnsi="Arial" w:cs="Arial"/>
          <w:sz w:val="28"/>
          <w:szCs w:val="28"/>
        </w:rPr>
        <w:t xml:space="preserve">Doors will close at 10.00am </w:t>
      </w:r>
      <w:r w:rsidR="009B2571" w:rsidRPr="009B1D65">
        <w:rPr>
          <w:rFonts w:ascii="Arial" w:hAnsi="Arial" w:cs="Arial"/>
          <w:sz w:val="28"/>
          <w:szCs w:val="28"/>
        </w:rPr>
        <w:t xml:space="preserve">SHARP </w:t>
      </w:r>
      <w:r w:rsidRPr="00463A41">
        <w:rPr>
          <w:rFonts w:ascii="Arial" w:hAnsi="Arial" w:cs="Arial"/>
          <w:sz w:val="28"/>
          <w:szCs w:val="28"/>
        </w:rPr>
        <w:t xml:space="preserve">and entrants will have until </w:t>
      </w:r>
      <w:r w:rsidRPr="009B1D65">
        <w:rPr>
          <w:rFonts w:ascii="Arial" w:hAnsi="Arial" w:cs="Arial"/>
          <w:sz w:val="28"/>
          <w:szCs w:val="28"/>
        </w:rPr>
        <w:t>10.15am</w:t>
      </w:r>
      <w:r w:rsidRPr="00463A41">
        <w:rPr>
          <w:rFonts w:ascii="Arial" w:hAnsi="Arial" w:cs="Arial"/>
          <w:sz w:val="28"/>
          <w:szCs w:val="28"/>
        </w:rPr>
        <w:t xml:space="preserve"> to finish staging.  JUDGING WILL COMMENCE </w:t>
      </w:r>
      <w:r w:rsidR="00FF4C6B">
        <w:rPr>
          <w:rFonts w:ascii="Arial" w:hAnsi="Arial" w:cs="Arial"/>
          <w:sz w:val="28"/>
          <w:szCs w:val="28"/>
        </w:rPr>
        <w:t>at</w:t>
      </w:r>
      <w:r w:rsidRPr="00463A41">
        <w:rPr>
          <w:rFonts w:ascii="Arial" w:hAnsi="Arial" w:cs="Arial"/>
          <w:sz w:val="28"/>
          <w:szCs w:val="28"/>
        </w:rPr>
        <w:t xml:space="preserve"> 10.30am. </w:t>
      </w:r>
      <w:r w:rsidRPr="000977A2">
        <w:rPr>
          <w:rFonts w:ascii="Arial" w:hAnsi="Arial" w:cs="Arial"/>
          <w:b/>
          <w:bCs/>
          <w:sz w:val="28"/>
          <w:szCs w:val="28"/>
        </w:rPr>
        <w:t>Staging on set</w:t>
      </w:r>
      <w:ins w:id="4" w:author="Graham Jones" w:date="2025-11-06T10:41:00Z" w16du:dateUtc="2025-11-06T10:41:00Z">
        <w:r w:rsidR="001B1D67">
          <w:rPr>
            <w:rFonts w:ascii="Arial" w:hAnsi="Arial" w:cs="Arial"/>
            <w:b/>
            <w:bCs/>
            <w:sz w:val="28"/>
            <w:szCs w:val="28"/>
          </w:rPr>
          <w:t>-</w:t>
        </w:r>
      </w:ins>
      <w:del w:id="5" w:author="Graham Jones" w:date="2025-11-06T10:41:00Z" w16du:dateUtc="2025-11-06T10:41:00Z">
        <w:r w:rsidRPr="000977A2" w:rsidDel="001B1D67">
          <w:rPr>
            <w:rFonts w:ascii="Arial" w:hAnsi="Arial" w:cs="Arial"/>
            <w:b/>
            <w:bCs/>
            <w:sz w:val="28"/>
            <w:szCs w:val="28"/>
          </w:rPr>
          <w:delText xml:space="preserve"> </w:delText>
        </w:r>
      </w:del>
      <w:r w:rsidRPr="000977A2">
        <w:rPr>
          <w:rFonts w:ascii="Arial" w:hAnsi="Arial" w:cs="Arial"/>
          <w:b/>
          <w:bCs/>
          <w:sz w:val="28"/>
          <w:szCs w:val="28"/>
        </w:rPr>
        <w:t>up days is by appointment only.</w:t>
      </w:r>
      <w:r w:rsidRPr="00463A41">
        <w:rPr>
          <w:rFonts w:ascii="Arial" w:hAnsi="Arial" w:cs="Arial"/>
          <w:sz w:val="28"/>
          <w:szCs w:val="28"/>
        </w:rPr>
        <w:t xml:space="preserve">  Please complete a ‘VARIETY NAME’ card </w:t>
      </w:r>
      <w:del w:id="6" w:author="Graham Jones" w:date="2025-11-06T10:43:00Z" w16du:dateUtc="2025-11-06T10:43:00Z">
        <w:r w:rsidRPr="00463A41" w:rsidDel="001B1D67">
          <w:rPr>
            <w:rFonts w:ascii="Arial" w:hAnsi="Arial" w:cs="Arial"/>
            <w:sz w:val="28"/>
            <w:szCs w:val="28"/>
          </w:rPr>
          <w:delText xml:space="preserve">should </w:delText>
        </w:r>
      </w:del>
      <w:ins w:id="7" w:author="Graham Jones" w:date="2025-11-06T10:43:00Z" w16du:dateUtc="2025-11-06T10:43:00Z">
        <w:r w:rsidR="001B1D67">
          <w:rPr>
            <w:rFonts w:ascii="Arial" w:hAnsi="Arial" w:cs="Arial"/>
            <w:sz w:val="28"/>
            <w:szCs w:val="28"/>
          </w:rPr>
          <w:t>if</w:t>
        </w:r>
        <w:r w:rsidR="001B1D67" w:rsidRPr="00463A41">
          <w:rPr>
            <w:rFonts w:ascii="Arial" w:hAnsi="Arial" w:cs="Arial"/>
            <w:sz w:val="28"/>
            <w:szCs w:val="28"/>
          </w:rPr>
          <w:t xml:space="preserve"> </w:t>
        </w:r>
      </w:ins>
      <w:r w:rsidRPr="00463A41">
        <w:rPr>
          <w:rFonts w:ascii="Arial" w:hAnsi="Arial" w:cs="Arial"/>
          <w:sz w:val="28"/>
          <w:szCs w:val="28"/>
        </w:rPr>
        <w:t>you know the name of your exhibit</w:t>
      </w:r>
      <w:r w:rsidR="007276B9">
        <w:rPr>
          <w:rFonts w:ascii="Arial" w:hAnsi="Arial" w:cs="Arial"/>
          <w:sz w:val="28"/>
          <w:szCs w:val="28"/>
        </w:rPr>
        <w:t xml:space="preserve"> as t</w:t>
      </w:r>
      <w:r w:rsidRPr="00463A41">
        <w:rPr>
          <w:rFonts w:ascii="Arial" w:hAnsi="Arial" w:cs="Arial"/>
          <w:sz w:val="28"/>
          <w:szCs w:val="28"/>
        </w:rPr>
        <w:t>his adds interest to the exhibits.  Cards are available from the Administration Desk.</w:t>
      </w:r>
    </w:p>
    <w:p w14:paraId="42221DC1" w14:textId="77777777" w:rsidR="008E1483" w:rsidRPr="00463A41" w:rsidRDefault="008E1483" w:rsidP="00634806">
      <w:pPr>
        <w:rPr>
          <w:rFonts w:ascii="Arial" w:hAnsi="Arial" w:cs="Arial"/>
          <w:sz w:val="28"/>
          <w:szCs w:val="28"/>
        </w:rPr>
      </w:pPr>
    </w:p>
    <w:p w14:paraId="5D6E2C5B" w14:textId="74446B1E" w:rsidR="00634806" w:rsidRDefault="00CA64F7" w:rsidP="00634806">
      <w:pPr>
        <w:rPr>
          <w:rFonts w:ascii="Arial" w:hAnsi="Arial" w:cs="Arial"/>
          <w:sz w:val="28"/>
          <w:szCs w:val="28"/>
        </w:rPr>
      </w:pPr>
      <w:r>
        <w:rPr>
          <w:rFonts w:ascii="Arial" w:hAnsi="Arial" w:cs="Arial"/>
          <w:sz w:val="28"/>
          <w:szCs w:val="28"/>
        </w:rPr>
        <w:t xml:space="preserve">All our </w:t>
      </w:r>
      <w:r w:rsidR="00513ADD">
        <w:rPr>
          <w:rFonts w:ascii="Arial" w:hAnsi="Arial" w:cs="Arial"/>
          <w:sz w:val="28"/>
          <w:szCs w:val="28"/>
        </w:rPr>
        <w:t>Shows are open -</w:t>
      </w:r>
      <w:r w:rsidR="004B0171">
        <w:rPr>
          <w:rFonts w:ascii="Arial" w:hAnsi="Arial" w:cs="Arial"/>
          <w:sz w:val="28"/>
          <w:szCs w:val="28"/>
        </w:rPr>
        <w:t xml:space="preserve"> </w:t>
      </w:r>
      <w:r w:rsidR="00513ADD">
        <w:rPr>
          <w:rFonts w:ascii="Arial" w:hAnsi="Arial" w:cs="Arial"/>
          <w:sz w:val="28"/>
          <w:szCs w:val="28"/>
        </w:rPr>
        <w:t>y</w:t>
      </w:r>
      <w:r w:rsidR="00634806" w:rsidRPr="00463A41">
        <w:rPr>
          <w:rFonts w:ascii="Arial" w:hAnsi="Arial" w:cs="Arial"/>
          <w:sz w:val="28"/>
          <w:szCs w:val="28"/>
        </w:rPr>
        <w:t>ou don’t have to be a member of CHS to enter</w:t>
      </w:r>
      <w:r w:rsidR="00513ADD">
        <w:rPr>
          <w:rFonts w:ascii="Arial" w:hAnsi="Arial" w:cs="Arial"/>
          <w:sz w:val="28"/>
          <w:szCs w:val="28"/>
        </w:rPr>
        <w:t xml:space="preserve"> </w:t>
      </w:r>
      <w:r w:rsidR="00634806" w:rsidRPr="00463A41">
        <w:rPr>
          <w:rFonts w:ascii="Arial" w:hAnsi="Arial" w:cs="Arial"/>
          <w:sz w:val="28"/>
          <w:szCs w:val="28"/>
        </w:rPr>
        <w:t xml:space="preserve">(unless stated within the schedule).  </w:t>
      </w:r>
      <w:r w:rsidR="00104E48">
        <w:rPr>
          <w:rFonts w:ascii="Arial" w:hAnsi="Arial" w:cs="Arial"/>
          <w:sz w:val="28"/>
          <w:szCs w:val="28"/>
        </w:rPr>
        <w:t>So</w:t>
      </w:r>
      <w:del w:id="8" w:author="Graham Jones" w:date="2025-11-06T10:43:00Z" w16du:dateUtc="2025-11-06T10:43:00Z">
        <w:r w:rsidR="00104E48" w:rsidDel="001B1D67">
          <w:rPr>
            <w:rFonts w:ascii="Arial" w:hAnsi="Arial" w:cs="Arial"/>
            <w:sz w:val="28"/>
            <w:szCs w:val="28"/>
          </w:rPr>
          <w:delText>,</w:delText>
        </w:r>
      </w:del>
      <w:r w:rsidR="00104E48">
        <w:rPr>
          <w:rFonts w:ascii="Arial" w:hAnsi="Arial" w:cs="Arial"/>
          <w:sz w:val="28"/>
          <w:szCs w:val="28"/>
        </w:rPr>
        <w:t xml:space="preserve"> w</w:t>
      </w:r>
      <w:r w:rsidR="00634806" w:rsidRPr="00463A41">
        <w:rPr>
          <w:rFonts w:ascii="Arial" w:hAnsi="Arial" w:cs="Arial"/>
          <w:sz w:val="28"/>
          <w:szCs w:val="28"/>
        </w:rPr>
        <w:t>hy not challenge family, friends</w:t>
      </w:r>
      <w:r w:rsidR="005A0A42">
        <w:rPr>
          <w:rFonts w:ascii="Arial" w:hAnsi="Arial" w:cs="Arial"/>
          <w:sz w:val="28"/>
          <w:szCs w:val="28"/>
        </w:rPr>
        <w:t>,</w:t>
      </w:r>
      <w:r w:rsidR="00634806" w:rsidRPr="00463A41">
        <w:rPr>
          <w:rFonts w:ascii="Arial" w:hAnsi="Arial" w:cs="Arial"/>
          <w:sz w:val="28"/>
          <w:szCs w:val="28"/>
        </w:rPr>
        <w:t xml:space="preserve"> or fellow allotment holders to grow or bake the best exhibit.  We</w:t>
      </w:r>
      <w:r w:rsidR="00B220DF">
        <w:rPr>
          <w:rFonts w:ascii="Arial" w:hAnsi="Arial" w:cs="Arial"/>
          <w:sz w:val="28"/>
          <w:szCs w:val="28"/>
        </w:rPr>
        <w:t xml:space="preserve"> also</w:t>
      </w:r>
      <w:r w:rsidR="00634806" w:rsidRPr="00463A41">
        <w:rPr>
          <w:rFonts w:ascii="Arial" w:hAnsi="Arial" w:cs="Arial"/>
          <w:sz w:val="28"/>
          <w:szCs w:val="28"/>
        </w:rPr>
        <w:t xml:space="preserve"> have specific Children’s Classes for children under 12 years of age.</w:t>
      </w:r>
    </w:p>
    <w:p w14:paraId="02C8F897" w14:textId="77777777" w:rsidR="00B220DF" w:rsidRPr="00463A41" w:rsidRDefault="00B220DF" w:rsidP="00634806">
      <w:pPr>
        <w:rPr>
          <w:rFonts w:ascii="Arial" w:hAnsi="Arial" w:cs="Arial"/>
          <w:sz w:val="28"/>
          <w:szCs w:val="28"/>
        </w:rPr>
      </w:pPr>
    </w:p>
    <w:p w14:paraId="66A876B9" w14:textId="2D9227AB" w:rsidR="00634806" w:rsidRPr="00463A41" w:rsidRDefault="00634806" w:rsidP="00634806">
      <w:pPr>
        <w:rPr>
          <w:rFonts w:ascii="Arial" w:hAnsi="Arial" w:cs="Arial"/>
          <w:b/>
          <w:bCs/>
          <w:sz w:val="28"/>
          <w:szCs w:val="28"/>
        </w:rPr>
      </w:pPr>
      <w:r w:rsidRPr="00463A41">
        <w:rPr>
          <w:rFonts w:ascii="Arial" w:hAnsi="Arial" w:cs="Arial"/>
          <w:sz w:val="28"/>
          <w:szCs w:val="28"/>
        </w:rPr>
        <w:t>Whil</w:t>
      </w:r>
      <w:del w:id="9" w:author="Graham Jones" w:date="2025-11-06T10:43:00Z" w16du:dateUtc="2025-11-06T10:43:00Z">
        <w:r w:rsidRPr="00463A41" w:rsidDel="001B1D67">
          <w:rPr>
            <w:rFonts w:ascii="Arial" w:hAnsi="Arial" w:cs="Arial"/>
            <w:sz w:val="28"/>
            <w:szCs w:val="28"/>
          </w:rPr>
          <w:delText>e</w:delText>
        </w:r>
      </w:del>
      <w:ins w:id="10" w:author="Graham Jones" w:date="2025-11-06T10:43:00Z" w16du:dateUtc="2025-11-06T10:43:00Z">
        <w:r w:rsidR="001B1D67">
          <w:rPr>
            <w:rFonts w:ascii="Arial" w:hAnsi="Arial" w:cs="Arial"/>
            <w:sz w:val="28"/>
            <w:szCs w:val="28"/>
          </w:rPr>
          <w:t>st</w:t>
        </w:r>
      </w:ins>
      <w:r w:rsidRPr="00463A41">
        <w:rPr>
          <w:rFonts w:ascii="Arial" w:hAnsi="Arial" w:cs="Arial"/>
          <w:sz w:val="28"/>
          <w:szCs w:val="28"/>
        </w:rPr>
        <w:t xml:space="preserve"> you</w:t>
      </w:r>
      <w:r w:rsidR="00751CD2">
        <w:rPr>
          <w:rFonts w:ascii="Arial" w:hAnsi="Arial" w:cs="Arial"/>
          <w:sz w:val="28"/>
          <w:szCs w:val="28"/>
        </w:rPr>
        <w:t xml:space="preserve"> a</w:t>
      </w:r>
      <w:r w:rsidRPr="00463A41">
        <w:rPr>
          <w:rFonts w:ascii="Arial" w:hAnsi="Arial" w:cs="Arial"/>
          <w:sz w:val="28"/>
          <w:szCs w:val="28"/>
        </w:rPr>
        <w:t>re visiting the show, why not stop for a cup of tea or coffee and a slice of homemade cake</w:t>
      </w:r>
      <w:r w:rsidR="00E57D45">
        <w:rPr>
          <w:rFonts w:ascii="Arial" w:hAnsi="Arial" w:cs="Arial"/>
          <w:sz w:val="28"/>
          <w:szCs w:val="28"/>
        </w:rPr>
        <w:t xml:space="preserve"> at our Pop</w:t>
      </w:r>
      <w:r w:rsidR="005A0A42">
        <w:rPr>
          <w:rFonts w:ascii="Arial" w:hAnsi="Arial" w:cs="Arial"/>
          <w:sz w:val="28"/>
          <w:szCs w:val="28"/>
        </w:rPr>
        <w:t>-</w:t>
      </w:r>
      <w:r w:rsidR="00E57D45">
        <w:rPr>
          <w:rFonts w:ascii="Arial" w:hAnsi="Arial" w:cs="Arial"/>
          <w:sz w:val="28"/>
          <w:szCs w:val="28"/>
        </w:rPr>
        <w:t>Up Café.</w:t>
      </w:r>
      <w:r w:rsidRPr="00463A41">
        <w:rPr>
          <w:rFonts w:ascii="Arial" w:hAnsi="Arial" w:cs="Arial"/>
          <w:sz w:val="28"/>
          <w:szCs w:val="28"/>
        </w:rPr>
        <w:t xml:space="preserve">  There will be raffle tickets for sale in the show hall</w:t>
      </w:r>
      <w:del w:id="11" w:author="Graham Jones" w:date="2025-11-06T10:45:00Z" w16du:dateUtc="2025-11-06T10:45:00Z">
        <w:r w:rsidRPr="00463A41" w:rsidDel="001B1D67">
          <w:rPr>
            <w:rFonts w:ascii="Arial" w:hAnsi="Arial" w:cs="Arial"/>
            <w:sz w:val="28"/>
            <w:szCs w:val="28"/>
          </w:rPr>
          <w:delText>,</w:delText>
        </w:r>
      </w:del>
      <w:r w:rsidRPr="00463A41">
        <w:rPr>
          <w:rFonts w:ascii="Arial" w:hAnsi="Arial" w:cs="Arial"/>
          <w:sz w:val="28"/>
          <w:szCs w:val="28"/>
        </w:rPr>
        <w:t xml:space="preserve"> and our shop will be open in the afternoon during show times until </w:t>
      </w:r>
      <w:r w:rsidRPr="00463A41">
        <w:rPr>
          <w:rFonts w:ascii="Arial" w:hAnsi="Arial" w:cs="Arial"/>
          <w:b/>
          <w:bCs/>
          <w:sz w:val="28"/>
          <w:szCs w:val="28"/>
        </w:rPr>
        <w:t>3.00pm</w:t>
      </w:r>
      <w:r w:rsidRPr="00463A41">
        <w:rPr>
          <w:rFonts w:ascii="Arial" w:hAnsi="Arial" w:cs="Arial"/>
          <w:sz w:val="28"/>
          <w:szCs w:val="28"/>
        </w:rPr>
        <w:t xml:space="preserve"> (if volunteer staff/cashiers are available).</w:t>
      </w:r>
    </w:p>
    <w:p w14:paraId="2B9F16E1" w14:textId="67DF84FA" w:rsidR="006B491F" w:rsidRPr="00DB1193" w:rsidRDefault="006B491F">
      <w:pPr>
        <w:rPr>
          <w:rFonts w:ascii="ArialMT" w:eastAsia="ArialMT" w:hAnsi="ArialMT" w:cs="ArialMT"/>
          <w:b/>
          <w:bCs/>
          <w:color w:val="000000"/>
          <w:sz w:val="28"/>
          <w:szCs w:val="28"/>
        </w:rPr>
      </w:pPr>
    </w:p>
    <w:p w14:paraId="792A70C0" w14:textId="0E223617" w:rsidR="004F6B10" w:rsidRDefault="002E67AF">
      <w:pPr>
        <w:rPr>
          <w:rFonts w:ascii="ArialMT" w:eastAsia="ArialMT" w:hAnsi="ArialMT" w:cs="ArialMT"/>
          <w:color w:val="000000"/>
          <w:sz w:val="28"/>
          <w:szCs w:val="28"/>
        </w:rPr>
      </w:pPr>
      <w:r w:rsidRPr="00DB1193">
        <w:rPr>
          <w:rFonts w:ascii="ArialMT" w:eastAsia="ArialMT" w:hAnsi="ArialMT" w:cs="ArialMT"/>
          <w:color w:val="000000"/>
          <w:sz w:val="28"/>
          <w:szCs w:val="28"/>
        </w:rPr>
        <w:t xml:space="preserve">Doors will open for </w:t>
      </w:r>
      <w:r w:rsidR="009E22AD">
        <w:rPr>
          <w:rFonts w:ascii="ArialMT" w:eastAsia="ArialMT" w:hAnsi="ArialMT" w:cs="ArialMT"/>
          <w:color w:val="000000"/>
          <w:sz w:val="28"/>
          <w:szCs w:val="28"/>
        </w:rPr>
        <w:t>public viewing</w:t>
      </w:r>
      <w:r w:rsidRPr="00DB1193">
        <w:rPr>
          <w:rFonts w:ascii="ArialMT" w:eastAsia="ArialMT" w:hAnsi="ArialMT" w:cs="ArialMT"/>
          <w:color w:val="000000"/>
          <w:sz w:val="28"/>
          <w:szCs w:val="28"/>
        </w:rPr>
        <w:t xml:space="preserve"> </w:t>
      </w:r>
      <w:del w:id="12" w:author="Graham Jones" w:date="2025-11-06T10:45:00Z" w16du:dateUtc="2025-11-06T10:45:00Z">
        <w:r w:rsidRPr="00DB1193" w:rsidDel="001B1D67">
          <w:rPr>
            <w:rFonts w:ascii="ArialMT" w:eastAsia="ArialMT" w:hAnsi="ArialMT" w:cs="ArialMT"/>
            <w:color w:val="000000"/>
            <w:sz w:val="28"/>
            <w:szCs w:val="28"/>
          </w:rPr>
          <w:delText>at</w:delText>
        </w:r>
      </w:del>
      <w:ins w:id="13" w:author="Graham Jones" w:date="2025-11-06T10:45:00Z" w16du:dateUtc="2025-11-06T10:45:00Z">
        <w:r w:rsidR="001B1D67" w:rsidRPr="00DB1193">
          <w:rPr>
            <w:rFonts w:ascii="ArialMT" w:eastAsia="ArialMT" w:hAnsi="ArialMT" w:cs="ArialMT"/>
            <w:color w:val="000000"/>
            <w:sz w:val="28"/>
            <w:szCs w:val="28"/>
          </w:rPr>
          <w:t>from</w:t>
        </w:r>
      </w:ins>
      <w:r w:rsidRPr="00DB1193">
        <w:rPr>
          <w:rFonts w:ascii="ArialMT" w:eastAsia="ArialMT" w:hAnsi="ArialMT" w:cs="ArialMT"/>
          <w:color w:val="000000"/>
          <w:sz w:val="28"/>
          <w:szCs w:val="28"/>
        </w:rPr>
        <w:t xml:space="preserve"> 1.30pm until 4.00pm</w:t>
      </w:r>
      <w:r w:rsidR="005B38CC">
        <w:rPr>
          <w:rFonts w:ascii="ArialMT" w:eastAsia="ArialMT" w:hAnsi="ArialMT" w:cs="ArialMT"/>
          <w:color w:val="000000"/>
          <w:sz w:val="28"/>
          <w:szCs w:val="28"/>
        </w:rPr>
        <w:t>. Raffle winner</w:t>
      </w:r>
      <w:r w:rsidR="009F2B25">
        <w:rPr>
          <w:rFonts w:ascii="ArialMT" w:eastAsia="ArialMT" w:hAnsi="ArialMT" w:cs="ArialMT"/>
          <w:color w:val="000000"/>
          <w:sz w:val="28"/>
          <w:szCs w:val="28"/>
        </w:rPr>
        <w:t xml:space="preserve"> announcements </w:t>
      </w:r>
      <w:r w:rsidR="005B38CC">
        <w:rPr>
          <w:rFonts w:ascii="ArialMT" w:eastAsia="ArialMT" w:hAnsi="ArialMT" w:cs="ArialMT"/>
          <w:color w:val="000000"/>
          <w:sz w:val="28"/>
          <w:szCs w:val="28"/>
        </w:rPr>
        <w:t xml:space="preserve">and presentation of </w:t>
      </w:r>
      <w:r w:rsidR="009E39B3">
        <w:rPr>
          <w:rFonts w:ascii="ArialMT" w:eastAsia="ArialMT" w:hAnsi="ArialMT" w:cs="ArialMT"/>
          <w:color w:val="000000"/>
          <w:sz w:val="28"/>
          <w:szCs w:val="28"/>
        </w:rPr>
        <w:t xml:space="preserve">Awards </w:t>
      </w:r>
      <w:del w:id="14" w:author="Graham Jones" w:date="2025-11-06T10:45:00Z" w16du:dateUtc="2025-11-06T10:45:00Z">
        <w:r w:rsidR="009E39B3" w:rsidDel="001B1D67">
          <w:rPr>
            <w:rFonts w:ascii="ArialMT" w:eastAsia="ArialMT" w:hAnsi="ArialMT" w:cs="ArialMT"/>
            <w:color w:val="000000"/>
            <w:sz w:val="28"/>
            <w:szCs w:val="28"/>
          </w:rPr>
          <w:delText>and</w:delText>
        </w:r>
        <w:r w:rsidR="00F60491" w:rsidDel="001B1D67">
          <w:rPr>
            <w:rFonts w:ascii="ArialMT" w:eastAsia="ArialMT" w:hAnsi="ArialMT" w:cs="ArialMT"/>
            <w:color w:val="000000"/>
            <w:sz w:val="28"/>
            <w:szCs w:val="28"/>
          </w:rPr>
          <w:delText xml:space="preserve"> </w:delText>
        </w:r>
      </w:del>
      <w:r w:rsidR="00F60491">
        <w:rPr>
          <w:rFonts w:ascii="ArialMT" w:eastAsia="ArialMT" w:hAnsi="ArialMT" w:cs="ArialMT"/>
          <w:color w:val="000000"/>
          <w:sz w:val="28"/>
          <w:szCs w:val="28"/>
        </w:rPr>
        <w:t>will commence from 3.</w:t>
      </w:r>
      <w:r w:rsidR="003C0563">
        <w:rPr>
          <w:rFonts w:ascii="ArialMT" w:eastAsia="ArialMT" w:hAnsi="ArialMT" w:cs="ArialMT"/>
          <w:color w:val="000000"/>
          <w:sz w:val="28"/>
          <w:szCs w:val="28"/>
        </w:rPr>
        <w:t>3</w:t>
      </w:r>
      <w:r w:rsidR="00F60491">
        <w:rPr>
          <w:rFonts w:ascii="ArialMT" w:eastAsia="ArialMT" w:hAnsi="ArialMT" w:cs="ArialMT"/>
          <w:color w:val="000000"/>
          <w:sz w:val="28"/>
          <w:szCs w:val="28"/>
        </w:rPr>
        <w:t>0pm</w:t>
      </w:r>
      <w:r w:rsidR="0029030C">
        <w:rPr>
          <w:rFonts w:ascii="ArialMT" w:eastAsia="ArialMT" w:hAnsi="ArialMT" w:cs="ArialMT"/>
          <w:color w:val="000000"/>
          <w:sz w:val="28"/>
          <w:szCs w:val="28"/>
        </w:rPr>
        <w:t xml:space="preserve"> onwards.</w:t>
      </w:r>
    </w:p>
    <w:p w14:paraId="006B4E4D" w14:textId="77777777" w:rsidR="0029030C" w:rsidRDefault="0029030C">
      <w:pPr>
        <w:rPr>
          <w:rFonts w:ascii="ArialMT" w:eastAsia="ArialMT" w:hAnsi="ArialMT" w:cs="ArialMT"/>
          <w:color w:val="000000"/>
          <w:sz w:val="28"/>
          <w:szCs w:val="28"/>
        </w:rPr>
      </w:pPr>
    </w:p>
    <w:p w14:paraId="4915C85E" w14:textId="601C2F4A" w:rsidR="0029030C" w:rsidRDefault="0029030C">
      <w:pPr>
        <w:rPr>
          <w:rFonts w:ascii="ArialMT" w:eastAsia="ArialMT" w:hAnsi="ArialMT" w:cs="ArialMT"/>
          <w:color w:val="000000"/>
          <w:sz w:val="28"/>
          <w:szCs w:val="28"/>
        </w:rPr>
      </w:pPr>
      <w:r>
        <w:rPr>
          <w:rFonts w:ascii="ArialMT" w:eastAsia="ArialMT" w:hAnsi="ArialMT" w:cs="ArialMT"/>
          <w:color w:val="000000"/>
          <w:sz w:val="28"/>
          <w:szCs w:val="28"/>
        </w:rPr>
        <w:t>Any help to either set up</w:t>
      </w:r>
      <w:r w:rsidR="00E76C40">
        <w:rPr>
          <w:rFonts w:ascii="ArialMT" w:eastAsia="ArialMT" w:hAnsi="ArialMT" w:cs="ArialMT"/>
          <w:color w:val="000000"/>
          <w:sz w:val="28"/>
          <w:szCs w:val="28"/>
        </w:rPr>
        <w:t xml:space="preserve"> </w:t>
      </w:r>
      <w:r w:rsidR="004835D5">
        <w:rPr>
          <w:rFonts w:ascii="ArialMT" w:eastAsia="ArialMT" w:hAnsi="ArialMT" w:cs="ArialMT"/>
          <w:color w:val="000000"/>
          <w:sz w:val="28"/>
          <w:szCs w:val="28"/>
        </w:rPr>
        <w:t xml:space="preserve">and </w:t>
      </w:r>
      <w:r w:rsidR="00E76C40">
        <w:rPr>
          <w:rFonts w:ascii="ArialMT" w:eastAsia="ArialMT" w:hAnsi="ArialMT" w:cs="ArialMT"/>
          <w:color w:val="000000"/>
          <w:sz w:val="28"/>
          <w:szCs w:val="28"/>
        </w:rPr>
        <w:t>clear away tables</w:t>
      </w:r>
      <w:r w:rsidR="004835D5">
        <w:rPr>
          <w:rFonts w:ascii="ArialMT" w:eastAsia="ArialMT" w:hAnsi="ArialMT" w:cs="ArialMT"/>
          <w:color w:val="000000"/>
          <w:sz w:val="28"/>
          <w:szCs w:val="28"/>
        </w:rPr>
        <w:t xml:space="preserve"> at the end of the day</w:t>
      </w:r>
      <w:r w:rsidR="00E76C40">
        <w:rPr>
          <w:rFonts w:ascii="ArialMT" w:eastAsia="ArialMT" w:hAnsi="ArialMT" w:cs="ArialMT"/>
          <w:color w:val="000000"/>
          <w:sz w:val="28"/>
          <w:szCs w:val="28"/>
        </w:rPr>
        <w:t xml:space="preserve">, baking cakes for the </w:t>
      </w:r>
      <w:r w:rsidR="003C0563">
        <w:rPr>
          <w:rFonts w:ascii="ArialMT" w:eastAsia="ArialMT" w:hAnsi="ArialMT" w:cs="ArialMT"/>
          <w:color w:val="000000"/>
          <w:sz w:val="28"/>
          <w:szCs w:val="28"/>
        </w:rPr>
        <w:t>C</w:t>
      </w:r>
      <w:r w:rsidR="00E76C40">
        <w:rPr>
          <w:rFonts w:ascii="ArialMT" w:eastAsia="ArialMT" w:hAnsi="ArialMT" w:cs="ArialMT"/>
          <w:color w:val="000000"/>
          <w:sz w:val="28"/>
          <w:szCs w:val="28"/>
        </w:rPr>
        <w:t xml:space="preserve">afé or help on the day will always be very much appreciated.  </w:t>
      </w:r>
      <w:r w:rsidR="008A1518">
        <w:rPr>
          <w:rFonts w:ascii="ArialMT" w:eastAsia="ArialMT" w:hAnsi="ArialMT" w:cs="ArialMT"/>
          <w:color w:val="000000"/>
          <w:sz w:val="28"/>
          <w:szCs w:val="28"/>
        </w:rPr>
        <w:t xml:space="preserve">Please </w:t>
      </w:r>
      <w:r w:rsidR="003C0563">
        <w:rPr>
          <w:rFonts w:ascii="ArialMT" w:eastAsia="ArialMT" w:hAnsi="ArialMT" w:cs="ArialMT"/>
          <w:color w:val="000000"/>
          <w:sz w:val="28"/>
          <w:szCs w:val="28"/>
        </w:rPr>
        <w:t xml:space="preserve">contact </w:t>
      </w:r>
      <w:r w:rsidR="008A1518">
        <w:rPr>
          <w:rFonts w:ascii="ArialMT" w:eastAsia="ArialMT" w:hAnsi="ArialMT" w:cs="ArialMT"/>
          <w:color w:val="000000"/>
          <w:sz w:val="28"/>
          <w:szCs w:val="28"/>
        </w:rPr>
        <w:t xml:space="preserve">the Show Secretary if you </w:t>
      </w:r>
      <w:r w:rsidR="00E138FC">
        <w:rPr>
          <w:rFonts w:ascii="ArialMT" w:eastAsia="ArialMT" w:hAnsi="ArialMT" w:cs="ArialMT"/>
          <w:color w:val="000000"/>
          <w:sz w:val="28"/>
          <w:szCs w:val="28"/>
        </w:rPr>
        <w:t>can</w:t>
      </w:r>
      <w:r w:rsidR="008A1518">
        <w:rPr>
          <w:rFonts w:ascii="ArialMT" w:eastAsia="ArialMT" w:hAnsi="ArialMT" w:cs="ArialMT"/>
          <w:color w:val="000000"/>
          <w:sz w:val="28"/>
          <w:szCs w:val="28"/>
        </w:rPr>
        <w:t xml:space="preserve"> help.</w:t>
      </w:r>
      <w:r w:rsidR="000E727E">
        <w:rPr>
          <w:rFonts w:ascii="ArialMT" w:eastAsia="ArialMT" w:hAnsi="ArialMT" w:cs="ArialMT"/>
          <w:color w:val="000000"/>
          <w:sz w:val="28"/>
          <w:szCs w:val="28"/>
        </w:rPr>
        <w:t xml:space="preserve"> </w:t>
      </w:r>
    </w:p>
    <w:p w14:paraId="698A67B7" w14:textId="77777777" w:rsidR="000B68DB" w:rsidRDefault="000B68DB">
      <w:pPr>
        <w:rPr>
          <w:rFonts w:ascii="ArialMT" w:eastAsia="ArialMT" w:hAnsi="ArialMT" w:cs="ArialMT"/>
          <w:color w:val="000000"/>
          <w:sz w:val="28"/>
          <w:szCs w:val="28"/>
        </w:rPr>
      </w:pPr>
    </w:p>
    <w:p w14:paraId="5D3B0A41" w14:textId="6DCDF9B9" w:rsidR="000B68DB" w:rsidRPr="00DB1193" w:rsidRDefault="000B68DB">
      <w:pPr>
        <w:rPr>
          <w:rFonts w:ascii="ArialMT" w:eastAsia="ArialMT" w:hAnsi="ArialMT" w:cs="ArialMT"/>
          <w:color w:val="000000"/>
          <w:sz w:val="28"/>
          <w:szCs w:val="28"/>
        </w:rPr>
      </w:pPr>
      <w:r>
        <w:rPr>
          <w:rFonts w:ascii="ArialMT" w:eastAsia="ArialMT" w:hAnsi="ArialMT" w:cs="ArialMT"/>
          <w:color w:val="000000"/>
          <w:sz w:val="28"/>
          <w:szCs w:val="28"/>
        </w:rPr>
        <w:t xml:space="preserve">If you </w:t>
      </w:r>
      <w:del w:id="15" w:author="Graham Jones" w:date="2025-11-06T10:46:00Z" w16du:dateUtc="2025-11-06T10:46:00Z">
        <w:r w:rsidDel="001B1D67">
          <w:rPr>
            <w:rFonts w:ascii="ArialMT" w:eastAsia="ArialMT" w:hAnsi="ArialMT" w:cs="ArialMT"/>
            <w:color w:val="000000"/>
            <w:sz w:val="28"/>
            <w:szCs w:val="28"/>
          </w:rPr>
          <w:delText xml:space="preserve">do </w:delText>
        </w:r>
      </w:del>
      <w:r>
        <w:rPr>
          <w:rFonts w:ascii="ArialMT" w:eastAsia="ArialMT" w:hAnsi="ArialMT" w:cs="ArialMT"/>
          <w:color w:val="000000"/>
          <w:sz w:val="28"/>
          <w:szCs w:val="28"/>
        </w:rPr>
        <w:t>make a cake for us to sell in the Café can you please list all the ingredients used</w:t>
      </w:r>
      <w:r w:rsidR="004D2F10">
        <w:rPr>
          <w:rFonts w:ascii="ArialMT" w:eastAsia="ArialMT" w:hAnsi="ArialMT" w:cs="ArialMT"/>
          <w:color w:val="000000"/>
          <w:sz w:val="28"/>
          <w:szCs w:val="28"/>
        </w:rPr>
        <w:t xml:space="preserve"> in</w:t>
      </w:r>
      <w:r w:rsidR="006F1045">
        <w:rPr>
          <w:rFonts w:ascii="ArialMT" w:eastAsia="ArialMT" w:hAnsi="ArialMT" w:cs="ArialMT"/>
          <w:color w:val="000000"/>
          <w:sz w:val="28"/>
          <w:szCs w:val="28"/>
        </w:rPr>
        <w:t xml:space="preserve"> </w:t>
      </w:r>
      <w:r w:rsidR="004D2F10">
        <w:rPr>
          <w:rFonts w:ascii="ArialMT" w:eastAsia="ArialMT" w:hAnsi="ArialMT" w:cs="ArialMT"/>
          <w:color w:val="000000"/>
          <w:sz w:val="28"/>
          <w:szCs w:val="28"/>
        </w:rPr>
        <w:t>case of any allergic reaction</w:t>
      </w:r>
      <w:ins w:id="16" w:author="Graham Jones" w:date="2025-11-06T10:49:00Z" w16du:dateUtc="2025-11-06T10:49:00Z">
        <w:r w:rsidR="001B1D67">
          <w:rPr>
            <w:rFonts w:ascii="ArialMT" w:eastAsia="ArialMT" w:hAnsi="ArialMT" w:cs="ArialMT"/>
            <w:color w:val="000000"/>
            <w:sz w:val="28"/>
            <w:szCs w:val="28"/>
          </w:rPr>
          <w:t>s</w:t>
        </w:r>
      </w:ins>
      <w:r w:rsidR="0028442E">
        <w:rPr>
          <w:rFonts w:ascii="ArialMT" w:eastAsia="ArialMT" w:hAnsi="ArialMT" w:cs="ArialMT"/>
          <w:color w:val="000000"/>
          <w:sz w:val="28"/>
          <w:szCs w:val="28"/>
        </w:rPr>
        <w:t>.</w:t>
      </w:r>
    </w:p>
    <w:p w14:paraId="34CE95AE" w14:textId="77777777" w:rsidR="004F6B10" w:rsidRPr="00DB1193" w:rsidRDefault="004F6B10">
      <w:pPr>
        <w:rPr>
          <w:sz w:val="28"/>
          <w:szCs w:val="28"/>
        </w:rPr>
      </w:pPr>
    </w:p>
    <w:p w14:paraId="3AE70CBB" w14:textId="7521CADB" w:rsidR="004F6B10" w:rsidRPr="00DB1193" w:rsidRDefault="00580464">
      <w:pPr>
        <w:rPr>
          <w:rFonts w:ascii="ArialMT" w:eastAsia="ArialMT" w:hAnsi="ArialMT" w:cs="ArialMT"/>
          <w:color w:val="000000"/>
          <w:sz w:val="28"/>
          <w:szCs w:val="28"/>
        </w:rPr>
      </w:pPr>
      <w:r>
        <w:rPr>
          <w:rFonts w:ascii="ArialMT" w:eastAsia="ArialMT" w:hAnsi="ArialMT" w:cs="ArialMT"/>
          <w:color w:val="000000"/>
          <w:sz w:val="28"/>
          <w:szCs w:val="28"/>
        </w:rPr>
        <w:t xml:space="preserve">Fingers crossed for a good </w:t>
      </w:r>
      <w:r w:rsidRPr="00DB1193">
        <w:rPr>
          <w:rFonts w:ascii="ArialMT" w:eastAsia="ArialMT" w:hAnsi="ArialMT" w:cs="ArialMT"/>
          <w:color w:val="000000"/>
          <w:sz w:val="28"/>
          <w:szCs w:val="28"/>
        </w:rPr>
        <w:t>gardening season</w:t>
      </w:r>
      <w:r w:rsidR="00BF20FD">
        <w:rPr>
          <w:rFonts w:ascii="ArialMT" w:eastAsia="ArialMT" w:hAnsi="ArialMT" w:cs="ArialMT"/>
          <w:color w:val="000000"/>
          <w:sz w:val="28"/>
          <w:szCs w:val="28"/>
        </w:rPr>
        <w:t xml:space="preserve"> and good luck when you enter the shows.</w:t>
      </w:r>
    </w:p>
    <w:p w14:paraId="4CE0267E" w14:textId="77777777" w:rsidR="00DB1193" w:rsidRDefault="00DB1193">
      <w:pPr>
        <w:rPr>
          <w:rFonts w:ascii="ArialMT" w:eastAsia="ArialMT" w:hAnsi="ArialMT" w:cs="ArialMT"/>
          <w:color w:val="000000"/>
          <w:sz w:val="28"/>
          <w:szCs w:val="28"/>
        </w:rPr>
      </w:pPr>
    </w:p>
    <w:p w14:paraId="4E319154" w14:textId="77777777" w:rsidR="00A21EDA" w:rsidRPr="00DB1193" w:rsidRDefault="002E67AF" w:rsidP="00DB1193">
      <w:pPr>
        <w:rPr>
          <w:rFonts w:ascii="ArialMT" w:eastAsia="ArialMT" w:hAnsi="ArialMT" w:cs="ArialMT"/>
          <w:color w:val="000000"/>
          <w:sz w:val="28"/>
          <w:szCs w:val="28"/>
        </w:rPr>
      </w:pPr>
      <w:r w:rsidRPr="00DB1193">
        <w:rPr>
          <w:rFonts w:ascii="ArialMT" w:eastAsia="ArialMT" w:hAnsi="ArialMT" w:cs="ArialMT"/>
          <w:color w:val="000000"/>
          <w:sz w:val="28"/>
          <w:szCs w:val="28"/>
        </w:rPr>
        <w:t xml:space="preserve">Helen Partridge - Show </w:t>
      </w:r>
      <w:r w:rsidR="00580464">
        <w:rPr>
          <w:rFonts w:ascii="ArialMT" w:eastAsia="ArialMT" w:hAnsi="ArialMT" w:cs="ArialMT"/>
          <w:color w:val="000000"/>
          <w:sz w:val="28"/>
          <w:szCs w:val="28"/>
        </w:rPr>
        <w:t>S</w:t>
      </w:r>
      <w:r w:rsidRPr="00DB1193">
        <w:rPr>
          <w:rFonts w:ascii="ArialMT" w:eastAsia="ArialMT" w:hAnsi="ArialMT" w:cs="ArialMT"/>
          <w:color w:val="000000"/>
          <w:sz w:val="28"/>
          <w:szCs w:val="28"/>
        </w:rPr>
        <w:t>ecretary</w:t>
      </w:r>
    </w:p>
    <w:p w14:paraId="37ED6DCE" w14:textId="77777777" w:rsidR="003A16FF" w:rsidRDefault="003A16FF">
      <w:pPr>
        <w:widowControl/>
        <w:spacing w:after="200" w:line="276" w:lineRule="auto"/>
        <w:rPr>
          <w:rFonts w:ascii="Arial-BoldMT" w:eastAsia="Arial-BoldMT" w:hAnsi="Arial-BoldMT" w:cs="Arial-BoldMT"/>
          <w:b/>
          <w:bCs/>
          <w:color w:val="000000"/>
          <w:sz w:val="26"/>
          <w:szCs w:val="26"/>
          <w:u w:val="single"/>
        </w:rPr>
      </w:pPr>
    </w:p>
    <w:p w14:paraId="5EA13063" w14:textId="18455C2A" w:rsidR="004F6B10" w:rsidRDefault="002E67AF">
      <w:pPr>
        <w:widowControl/>
        <w:spacing w:after="200" w:line="276" w:lineRule="auto"/>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lastRenderedPageBreak/>
        <w:t>SHOW RULES</w:t>
      </w:r>
    </w:p>
    <w:p w14:paraId="7B8F0937" w14:textId="77777777" w:rsidR="007F0429" w:rsidRDefault="007F0429">
      <w:pPr>
        <w:widowControl/>
        <w:spacing w:after="200" w:line="276" w:lineRule="auto"/>
        <w:rPr>
          <w:rFonts w:ascii="Arial-BoldMT" w:eastAsia="Arial-BoldMT" w:hAnsi="Arial-BoldMT" w:cs="Arial-BoldMT"/>
          <w:b/>
          <w:bCs/>
          <w:color w:val="000000"/>
          <w:sz w:val="26"/>
          <w:szCs w:val="26"/>
          <w:u w:val="single"/>
        </w:rPr>
      </w:pPr>
    </w:p>
    <w:p w14:paraId="12BE5639" w14:textId="356C9417" w:rsidR="007F042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17" w:author="Graham Jones" w:date="2025-11-06T15:32:00Z" w16du:dateUtc="2025-11-06T15:32:00Z">
          <w:pPr>
            <w:pStyle w:val="ListParagraph"/>
            <w:widowControl/>
            <w:numPr>
              <w:numId w:val="16"/>
            </w:numPr>
            <w:suppressAutoHyphens w:val="0"/>
            <w:spacing w:after="160" w:line="259" w:lineRule="auto"/>
            <w:ind w:hanging="360"/>
          </w:pPr>
        </w:pPrChange>
      </w:pPr>
      <w:r w:rsidRPr="00A50669">
        <w:rPr>
          <w:rFonts w:ascii="ArialMT" w:eastAsia="ArialMT" w:hAnsi="ArialMT" w:cs="ArialMT"/>
          <w:color w:val="000000"/>
          <w:sz w:val="26"/>
          <w:szCs w:val="26"/>
        </w:rPr>
        <w:t xml:space="preserve">All exhibits must have been grown by the exhibitor and have been in their     possession for at least </w:t>
      </w:r>
      <w:r w:rsidRPr="00A50669">
        <w:rPr>
          <w:rFonts w:ascii="ArialMT" w:eastAsia="ArialMT" w:hAnsi="ArialMT" w:cs="ArialMT"/>
          <w:b/>
          <w:bCs/>
          <w:color w:val="000000"/>
          <w:sz w:val="26"/>
          <w:szCs w:val="26"/>
        </w:rPr>
        <w:t>three months</w:t>
      </w:r>
      <w:r w:rsidRPr="00A50669">
        <w:rPr>
          <w:rFonts w:ascii="ArialMT" w:eastAsia="ArialMT" w:hAnsi="ArialMT" w:cs="ArialMT"/>
          <w:color w:val="000000"/>
          <w:sz w:val="26"/>
          <w:szCs w:val="26"/>
        </w:rPr>
        <w:t xml:space="preserve"> prior to the show, unless otherwise stated.  No exhibitor may stage more than one exhibit in the same class.  </w:t>
      </w:r>
    </w:p>
    <w:p w14:paraId="1B47C577" w14:textId="6DC06DBE" w:rsidR="00245F77" w:rsidRPr="00A50669" w:rsidRDefault="00245F77">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18" w:author="Graham Jones" w:date="2025-11-06T15:33:00Z" w16du:dateUtc="2025-11-06T15:33:00Z">
          <w:pPr>
            <w:pStyle w:val="ListParagraph"/>
            <w:widowControl/>
            <w:numPr>
              <w:numId w:val="16"/>
            </w:numPr>
            <w:suppressAutoHyphens w:val="0"/>
            <w:spacing w:after="160" w:line="259" w:lineRule="auto"/>
            <w:ind w:hanging="360"/>
          </w:pPr>
        </w:pPrChange>
      </w:pPr>
      <w:r>
        <w:rPr>
          <w:rFonts w:ascii="ArialMT" w:eastAsia="ArialMT" w:hAnsi="ArialMT" w:cs="ArialMT"/>
          <w:color w:val="000000"/>
          <w:sz w:val="26"/>
          <w:szCs w:val="26"/>
        </w:rPr>
        <w:t>More than one member of a household may exhibit from the same garden, provided that each exhibit is a different kind (not variety) of plant, flower, fruit or vegetable.</w:t>
      </w:r>
    </w:p>
    <w:p w14:paraId="2AFE90B7" w14:textId="7E7AB46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19" w:author="Graham Jones" w:date="2025-11-06T15:33:00Z" w16du:dateUtc="2025-11-06T15:33:00Z">
          <w:pPr>
            <w:pStyle w:val="ListParagraph"/>
            <w:widowControl/>
            <w:numPr>
              <w:numId w:val="16"/>
            </w:numPr>
            <w:tabs>
              <w:tab w:val="left" w:pos="775"/>
            </w:tabs>
            <w:suppressAutoHyphens w:val="0"/>
            <w:spacing w:after="160" w:line="259" w:lineRule="auto"/>
            <w:ind w:hanging="360"/>
          </w:pPr>
        </w:pPrChange>
      </w:pPr>
      <w:r w:rsidRPr="00A50669">
        <w:rPr>
          <w:rFonts w:ascii="ArialMT" w:eastAsia="ArialMT" w:hAnsi="ArialMT" w:cs="ArialMT"/>
          <w:color w:val="000000"/>
          <w:sz w:val="26"/>
          <w:szCs w:val="26"/>
        </w:rPr>
        <w:t>Prizes will be awarded according to the merit of the exhibits irrespective of the number of entries in any class; additional prizes may be awarded at the discretion of the judges. The award of any prize or trophy can be withheld where the judges consider the standard of the exhibits are of insufficient</w:t>
      </w:r>
      <w:del w:id="20" w:author="Graham Jones" w:date="2025-11-06T10:49:00Z" w16du:dateUtc="2025-11-06T10:49:00Z">
        <w:r w:rsidRPr="00A50669" w:rsidDel="001B1D67">
          <w:rPr>
            <w:rFonts w:ascii="ArialMT" w:eastAsia="ArialMT" w:hAnsi="ArialMT" w:cs="ArialMT"/>
            <w:color w:val="000000"/>
            <w:sz w:val="26"/>
            <w:szCs w:val="26"/>
          </w:rPr>
          <w:delText xml:space="preserve">     </w:delText>
        </w:r>
      </w:del>
      <w:r w:rsidRPr="00A50669">
        <w:rPr>
          <w:rFonts w:ascii="ArialMT" w:eastAsia="ArialMT" w:hAnsi="ArialMT" w:cs="ArialMT"/>
          <w:color w:val="000000"/>
          <w:sz w:val="26"/>
          <w:szCs w:val="26"/>
        </w:rPr>
        <w:t xml:space="preserve"> merit.</w:t>
      </w:r>
    </w:p>
    <w:p w14:paraId="03028551"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1"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All exhibits are accepted at the risk of the exhibitor. The Society shall not be liable for loss or damage, by theft or any other cause.</w:t>
      </w:r>
    </w:p>
    <w:p w14:paraId="12C116D2" w14:textId="27868C41"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2" w:author="Graham Jones" w:date="2025-11-06T15:33:00Z" w16du:dateUtc="2025-11-06T15:33:00Z">
          <w:pPr>
            <w:pStyle w:val="ListParagraph"/>
            <w:widowControl/>
            <w:numPr>
              <w:numId w:val="16"/>
            </w:numPr>
            <w:tabs>
              <w:tab w:val="left" w:pos="775"/>
            </w:tabs>
            <w:suppressAutoHyphens w:val="0"/>
            <w:spacing w:after="160" w:line="259" w:lineRule="auto"/>
            <w:ind w:hanging="360"/>
          </w:pPr>
        </w:pPrChange>
      </w:pPr>
      <w:r w:rsidRPr="00A50669">
        <w:rPr>
          <w:rFonts w:ascii="ArialMT" w:eastAsia="ArialMT" w:hAnsi="ArialMT" w:cs="ArialMT"/>
          <w:color w:val="000000"/>
          <w:sz w:val="26"/>
          <w:szCs w:val="26"/>
        </w:rPr>
        <w:t xml:space="preserve">Exhibits should be staged in/on the vases, plates, boxes or bowls provided   by the </w:t>
      </w:r>
      <w:r w:rsidR="00236668" w:rsidRPr="00A50669">
        <w:rPr>
          <w:rFonts w:ascii="ArialMT" w:eastAsia="ArialMT" w:hAnsi="ArialMT" w:cs="ArialMT"/>
          <w:color w:val="000000"/>
          <w:sz w:val="26"/>
          <w:szCs w:val="26"/>
        </w:rPr>
        <w:t>Society</w:t>
      </w:r>
      <w:r w:rsidRPr="00A50669">
        <w:rPr>
          <w:rFonts w:ascii="ArialMT" w:eastAsia="ArialMT" w:hAnsi="ArialMT" w:cs="ArialMT"/>
          <w:color w:val="000000"/>
          <w:sz w:val="26"/>
          <w:szCs w:val="26"/>
        </w:rPr>
        <w:t>. Jugs must be provided by the exhibitor.</w:t>
      </w:r>
    </w:p>
    <w:p w14:paraId="14953815"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3" w:author="Graham Jones" w:date="2025-11-06T15:33:00Z" w16du:dateUtc="2025-11-06T15:33:00Z">
          <w:pPr>
            <w:pStyle w:val="ListParagraph"/>
            <w:widowControl/>
            <w:numPr>
              <w:numId w:val="16"/>
            </w:numPr>
            <w:tabs>
              <w:tab w:val="left" w:pos="775"/>
            </w:tabs>
            <w:suppressAutoHyphens w:val="0"/>
            <w:spacing w:after="160"/>
            <w:ind w:hanging="360"/>
          </w:pPr>
        </w:pPrChange>
      </w:pPr>
      <w:r w:rsidRPr="00A50669">
        <w:rPr>
          <w:rFonts w:ascii="ArialMT" w:eastAsia="ArialMT" w:hAnsi="ArialMT" w:cs="ArialMT"/>
          <w:color w:val="000000"/>
          <w:sz w:val="26"/>
          <w:szCs w:val="26"/>
        </w:rPr>
        <w:t>Exhibits should be correctly named and all vegetables washed.</w:t>
      </w:r>
    </w:p>
    <w:p w14:paraId="3B95342D"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4" w:author="Graham Jones" w:date="2025-11-06T15:33:00Z" w16du:dateUtc="2025-11-06T15:33:00Z">
          <w:pPr>
            <w:pStyle w:val="ListParagraph"/>
            <w:widowControl/>
            <w:numPr>
              <w:numId w:val="16"/>
            </w:numPr>
            <w:tabs>
              <w:tab w:val="left" w:pos="775"/>
            </w:tabs>
            <w:suppressAutoHyphens w:val="0"/>
            <w:spacing w:after="160" w:line="259" w:lineRule="auto"/>
            <w:ind w:hanging="360"/>
          </w:pPr>
        </w:pPrChange>
      </w:pPr>
      <w:r w:rsidRPr="00A50669">
        <w:rPr>
          <w:rFonts w:ascii="ArialMT" w:eastAsia="ArialMT" w:hAnsi="ArialMT" w:cs="ArialMT"/>
          <w:color w:val="000000"/>
          <w:sz w:val="26"/>
          <w:szCs w:val="26"/>
        </w:rPr>
        <w:t>Judging will be conducted under the rules of the various bodies to which the Society is affiliated.</w:t>
      </w:r>
    </w:p>
    <w:p w14:paraId="65FF852D"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5" w:author="Graham Jones" w:date="2025-11-06T15:33:00Z" w16du:dateUtc="2025-11-06T15:33:00Z">
          <w:pPr>
            <w:pStyle w:val="ListParagraph"/>
            <w:widowControl/>
            <w:numPr>
              <w:numId w:val="16"/>
            </w:numPr>
            <w:tabs>
              <w:tab w:val="left" w:pos="775"/>
            </w:tabs>
            <w:suppressAutoHyphens w:val="0"/>
            <w:spacing w:after="160" w:line="259" w:lineRule="auto"/>
            <w:ind w:hanging="360"/>
          </w:pPr>
        </w:pPrChange>
      </w:pPr>
      <w:r w:rsidRPr="00A50669">
        <w:rPr>
          <w:rFonts w:ascii="ArialMT" w:eastAsia="ArialMT" w:hAnsi="ArialMT" w:cs="ArialMT"/>
          <w:color w:val="000000"/>
          <w:sz w:val="26"/>
          <w:szCs w:val="26"/>
        </w:rPr>
        <w:t>Any matter not covered by these rules will be dealt with by the Show Secretary or Committee.</w:t>
      </w:r>
    </w:p>
    <w:p w14:paraId="16A4FF98"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6"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All trophies are perpetual and the property of the Society; they must be returned to the Show Secretary fourteen days before the Shows.</w:t>
      </w:r>
    </w:p>
    <w:p w14:paraId="52EE2171" w14:textId="21049FFC"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27"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 xml:space="preserve">Objections </w:t>
      </w:r>
      <w:del w:id="28" w:author="Graham Jones" w:date="2025-11-06T10:52:00Z" w16du:dateUtc="2025-11-06T10:52:00Z">
        <w:r w:rsidRPr="00A50669" w:rsidDel="00236668">
          <w:rPr>
            <w:rFonts w:ascii="ArialMT" w:eastAsia="ArialMT" w:hAnsi="ArialMT" w:cs="ArialMT"/>
            <w:color w:val="000000"/>
            <w:sz w:val="26"/>
            <w:szCs w:val="26"/>
          </w:rPr>
          <w:delText xml:space="preserve">should </w:delText>
        </w:r>
      </w:del>
      <w:ins w:id="29" w:author="Graham Jones" w:date="2025-11-06T10:52:00Z" w16du:dateUtc="2025-11-06T10:52:00Z">
        <w:r w:rsidR="00236668" w:rsidRPr="00A50669">
          <w:rPr>
            <w:rFonts w:ascii="ArialMT" w:eastAsia="ArialMT" w:hAnsi="ArialMT" w:cs="ArialMT"/>
            <w:color w:val="000000"/>
            <w:sz w:val="26"/>
            <w:szCs w:val="26"/>
          </w:rPr>
          <w:t>sh</w:t>
        </w:r>
        <w:r w:rsidR="00236668">
          <w:rPr>
            <w:rFonts w:ascii="ArialMT" w:eastAsia="ArialMT" w:hAnsi="ArialMT" w:cs="ArialMT"/>
            <w:color w:val="000000"/>
            <w:sz w:val="26"/>
            <w:szCs w:val="26"/>
          </w:rPr>
          <w:t>all</w:t>
        </w:r>
        <w:r w:rsidR="00236668" w:rsidRPr="00A50669">
          <w:rPr>
            <w:rFonts w:ascii="ArialMT" w:eastAsia="ArialMT" w:hAnsi="ArialMT" w:cs="ArialMT"/>
            <w:color w:val="000000"/>
            <w:sz w:val="26"/>
            <w:szCs w:val="26"/>
          </w:rPr>
          <w:t xml:space="preserve"> </w:t>
        </w:r>
      </w:ins>
      <w:r w:rsidRPr="00A50669">
        <w:rPr>
          <w:rFonts w:ascii="ArialMT" w:eastAsia="ArialMT" w:hAnsi="ArialMT" w:cs="ArialMT"/>
          <w:color w:val="000000"/>
          <w:sz w:val="26"/>
          <w:szCs w:val="26"/>
        </w:rPr>
        <w:t>be lodged with the Show Secretary, whose decision is final.</w:t>
      </w:r>
    </w:p>
    <w:p w14:paraId="1485C0DF" w14:textId="6855E784"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30" w:author="Graham Jones" w:date="2025-11-06T15:33:00Z" w16du:dateUtc="2025-11-06T15:33:00Z">
          <w:pPr>
            <w:pStyle w:val="ListParagraph"/>
            <w:widowControl/>
            <w:numPr>
              <w:numId w:val="16"/>
            </w:numPr>
            <w:suppressAutoHyphens w:val="0"/>
            <w:spacing w:after="160" w:line="259" w:lineRule="auto"/>
            <w:ind w:hanging="360"/>
          </w:pPr>
        </w:pPrChange>
      </w:pPr>
      <w:del w:id="31" w:author="Graham Jones" w:date="2025-11-06T10:52:00Z" w16du:dateUtc="2025-11-06T10:52:00Z">
        <w:r w:rsidRPr="00A50669" w:rsidDel="00236668">
          <w:rPr>
            <w:rFonts w:ascii="ArialMT" w:eastAsia="ArialMT" w:hAnsi="ArialMT" w:cs="ArialMT"/>
            <w:color w:val="000000"/>
            <w:sz w:val="26"/>
            <w:szCs w:val="26"/>
          </w:rPr>
          <w:delText>E</w:delText>
        </w:r>
      </w:del>
      <w:ins w:id="32" w:author="Graham Jones" w:date="2025-11-06T10:53:00Z" w16du:dateUtc="2025-11-06T10:53:00Z">
        <w:r w:rsidR="00236668">
          <w:rPr>
            <w:rFonts w:ascii="ArialMT" w:eastAsia="ArialMT" w:hAnsi="ArialMT" w:cs="ArialMT"/>
            <w:color w:val="000000"/>
            <w:sz w:val="26"/>
            <w:szCs w:val="26"/>
          </w:rPr>
          <w:t>E</w:t>
        </w:r>
      </w:ins>
      <w:r w:rsidRPr="00A50669">
        <w:rPr>
          <w:rFonts w:ascii="ArialMT" w:eastAsia="ArialMT" w:hAnsi="ArialMT" w:cs="ArialMT"/>
          <w:color w:val="000000"/>
          <w:sz w:val="26"/>
          <w:szCs w:val="26"/>
        </w:rPr>
        <w:t>ntry forms must be received by the closing date shown for each Show.</w:t>
      </w:r>
    </w:p>
    <w:p w14:paraId="6A44F62A"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33"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Novice or Beginners Classes – a novice or beginner is a person who has not won a first prize in that section at any Society Show.</w:t>
      </w:r>
    </w:p>
    <w:p w14:paraId="72A48A36" w14:textId="10E30FA6"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34"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Entries must be staged from 8.00</w:t>
      </w:r>
      <w:del w:id="35" w:author="Graham Jones" w:date="2025-11-06T10:54:00Z" w16du:dateUtc="2025-11-06T10:54:00Z">
        <w:r w:rsidRPr="00A50669" w:rsidDel="00236668">
          <w:rPr>
            <w:rFonts w:ascii="ArialMT" w:eastAsia="ArialMT" w:hAnsi="ArialMT" w:cs="ArialMT"/>
            <w:color w:val="000000"/>
            <w:sz w:val="26"/>
            <w:szCs w:val="26"/>
          </w:rPr>
          <w:delText xml:space="preserve"> </w:delText>
        </w:r>
      </w:del>
      <w:r w:rsidRPr="00A50669">
        <w:rPr>
          <w:rFonts w:ascii="ArialMT" w:eastAsia="ArialMT" w:hAnsi="ArialMT" w:cs="ArialMT"/>
          <w:color w:val="000000"/>
          <w:sz w:val="26"/>
          <w:szCs w:val="26"/>
        </w:rPr>
        <w:t>a</w:t>
      </w:r>
      <w:del w:id="36" w:author="Graham Jones" w:date="2025-11-06T10:54:00Z" w16du:dateUtc="2025-11-06T10:54:00Z">
        <w:r w:rsidRPr="00A50669" w:rsidDel="00236668">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m</w:t>
      </w:r>
      <w:del w:id="37" w:author="Graham Jones" w:date="2025-11-06T10:54:00Z" w16du:dateUtc="2025-11-06T10:54:00Z">
        <w:r w:rsidRPr="00A50669" w:rsidDel="00236668">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 xml:space="preserve"> to 10.</w:t>
      </w:r>
      <w:r w:rsidR="00DD64FA">
        <w:rPr>
          <w:rFonts w:ascii="ArialMT" w:eastAsia="ArialMT" w:hAnsi="ArialMT" w:cs="ArialMT"/>
          <w:color w:val="000000"/>
          <w:sz w:val="26"/>
          <w:szCs w:val="26"/>
        </w:rPr>
        <w:t>00</w:t>
      </w:r>
      <w:del w:id="38" w:author="Graham Jones" w:date="2025-11-06T10:54:00Z" w16du:dateUtc="2025-11-06T10:54:00Z">
        <w:r w:rsidRPr="00A50669" w:rsidDel="00236668">
          <w:rPr>
            <w:rFonts w:ascii="ArialMT" w:eastAsia="ArialMT" w:hAnsi="ArialMT" w:cs="ArialMT"/>
            <w:color w:val="000000"/>
            <w:sz w:val="26"/>
            <w:szCs w:val="26"/>
          </w:rPr>
          <w:delText xml:space="preserve"> </w:delText>
        </w:r>
      </w:del>
      <w:r w:rsidRPr="00A50669">
        <w:rPr>
          <w:rFonts w:ascii="ArialMT" w:eastAsia="ArialMT" w:hAnsi="ArialMT" w:cs="ArialMT"/>
          <w:color w:val="000000"/>
          <w:sz w:val="26"/>
          <w:szCs w:val="26"/>
        </w:rPr>
        <w:t>a</w:t>
      </w:r>
      <w:del w:id="39" w:author="Graham Jones" w:date="2025-11-06T10:54:00Z" w16du:dateUtc="2025-11-06T10:54:00Z">
        <w:r w:rsidRPr="00A50669" w:rsidDel="00236668">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m</w:t>
      </w:r>
      <w:del w:id="40" w:author="Graham Jones" w:date="2025-11-06T10:54:00Z" w16du:dateUtc="2025-11-06T10:54:00Z">
        <w:r w:rsidRPr="00A50669" w:rsidDel="00236668">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 xml:space="preserve"> on the day of the Show</w:t>
      </w:r>
      <w:r w:rsidR="00A83FF0">
        <w:rPr>
          <w:rFonts w:ascii="ArialMT" w:eastAsia="ArialMT" w:hAnsi="ArialMT" w:cs="ArialMT"/>
          <w:color w:val="000000"/>
          <w:sz w:val="26"/>
          <w:szCs w:val="26"/>
        </w:rPr>
        <w:t>.</w:t>
      </w:r>
      <w:r w:rsidRPr="00A50669">
        <w:rPr>
          <w:rFonts w:ascii="ArialMT" w:eastAsia="ArialMT" w:hAnsi="ArialMT" w:cs="ArialMT"/>
          <w:color w:val="000000"/>
          <w:sz w:val="26"/>
          <w:szCs w:val="26"/>
        </w:rPr>
        <w:t xml:space="preserve"> </w:t>
      </w:r>
      <w:r w:rsidR="00175957">
        <w:rPr>
          <w:rFonts w:ascii="ArialMT" w:eastAsia="ArialMT" w:hAnsi="ArialMT" w:cs="ArialMT"/>
          <w:color w:val="000000"/>
          <w:sz w:val="26"/>
          <w:szCs w:val="26"/>
        </w:rPr>
        <w:t>Exhibitors</w:t>
      </w:r>
      <w:r w:rsidR="003007EA">
        <w:rPr>
          <w:rFonts w:ascii="ArialMT" w:eastAsia="ArialMT" w:hAnsi="ArialMT" w:cs="ArialMT"/>
          <w:color w:val="000000"/>
          <w:sz w:val="26"/>
          <w:szCs w:val="26"/>
        </w:rPr>
        <w:t xml:space="preserve"> </w:t>
      </w:r>
      <w:del w:id="41" w:author="Graham Jones" w:date="2025-11-06T10:54:00Z" w16du:dateUtc="2025-11-06T10:54:00Z">
        <w:r w:rsidR="003007EA" w:rsidDel="00236668">
          <w:rPr>
            <w:rFonts w:ascii="ArialMT" w:eastAsia="ArialMT" w:hAnsi="ArialMT" w:cs="ArialMT"/>
            <w:color w:val="000000"/>
            <w:sz w:val="26"/>
            <w:szCs w:val="26"/>
          </w:rPr>
          <w:delText>then</w:delText>
        </w:r>
        <w:r w:rsidR="00175957" w:rsidDel="00236668">
          <w:rPr>
            <w:rFonts w:ascii="ArialMT" w:eastAsia="ArialMT" w:hAnsi="ArialMT" w:cs="ArialMT"/>
            <w:color w:val="000000"/>
            <w:sz w:val="26"/>
            <w:szCs w:val="26"/>
          </w:rPr>
          <w:delText xml:space="preserve"> </w:delText>
        </w:r>
      </w:del>
      <w:r w:rsidR="00175957">
        <w:rPr>
          <w:rFonts w:ascii="ArialMT" w:eastAsia="ArialMT" w:hAnsi="ArialMT" w:cs="ArialMT"/>
          <w:color w:val="000000"/>
          <w:sz w:val="26"/>
          <w:szCs w:val="26"/>
        </w:rPr>
        <w:t xml:space="preserve">have until 10.15 to </w:t>
      </w:r>
      <w:r w:rsidR="003007EA">
        <w:rPr>
          <w:rFonts w:ascii="ArialMT" w:eastAsia="ArialMT" w:hAnsi="ArialMT" w:cs="ArialMT"/>
          <w:color w:val="000000"/>
          <w:sz w:val="26"/>
          <w:szCs w:val="26"/>
        </w:rPr>
        <w:t xml:space="preserve">finish </w:t>
      </w:r>
      <w:r w:rsidR="00E02B28">
        <w:rPr>
          <w:rFonts w:ascii="ArialMT" w:eastAsia="ArialMT" w:hAnsi="ArialMT" w:cs="ArialMT"/>
          <w:color w:val="000000"/>
          <w:sz w:val="26"/>
          <w:szCs w:val="26"/>
        </w:rPr>
        <w:t>stag</w:t>
      </w:r>
      <w:r w:rsidR="003007EA">
        <w:rPr>
          <w:rFonts w:ascii="ArialMT" w:eastAsia="ArialMT" w:hAnsi="ArialMT" w:cs="ArialMT"/>
          <w:color w:val="000000"/>
          <w:sz w:val="26"/>
          <w:szCs w:val="26"/>
        </w:rPr>
        <w:t>ing</w:t>
      </w:r>
      <w:r w:rsidR="00E02B28">
        <w:rPr>
          <w:rFonts w:ascii="ArialMT" w:eastAsia="ArialMT" w:hAnsi="ArialMT" w:cs="ArialMT"/>
          <w:color w:val="000000"/>
          <w:sz w:val="26"/>
          <w:szCs w:val="26"/>
        </w:rPr>
        <w:t xml:space="preserve"> their exhibits.  Everyone must then leave</w:t>
      </w:r>
      <w:r w:rsidR="00A83FF0">
        <w:rPr>
          <w:rFonts w:ascii="ArialMT" w:eastAsia="ArialMT" w:hAnsi="ArialMT" w:cs="ArialMT"/>
          <w:color w:val="000000"/>
          <w:sz w:val="26"/>
          <w:szCs w:val="26"/>
        </w:rPr>
        <w:t xml:space="preserve"> the hall,</w:t>
      </w:r>
      <w:r w:rsidRPr="00A50669">
        <w:rPr>
          <w:rFonts w:ascii="ArialMT" w:eastAsia="ArialMT" w:hAnsi="ArialMT" w:cs="ArialMT"/>
          <w:color w:val="000000"/>
          <w:sz w:val="26"/>
          <w:szCs w:val="26"/>
        </w:rPr>
        <w:t xml:space="preserve"> other than Officials</w:t>
      </w:r>
      <w:r w:rsidR="00A83FF0">
        <w:rPr>
          <w:rFonts w:ascii="ArialMT" w:eastAsia="ArialMT" w:hAnsi="ArialMT" w:cs="ArialMT"/>
          <w:color w:val="000000"/>
          <w:sz w:val="26"/>
          <w:szCs w:val="26"/>
        </w:rPr>
        <w:t>.</w:t>
      </w:r>
    </w:p>
    <w:p w14:paraId="2D573B78" w14:textId="77777777"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42"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Exhibits are accepted on the understanding that they remain staged throughout the Show and not removed until the time announced for the closure of the Show.</w:t>
      </w:r>
    </w:p>
    <w:p w14:paraId="06913C32" w14:textId="7C6B32A5" w:rsidR="007F0429" w:rsidRPr="00A5066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43"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Prize money may be collected before 3.00</w:t>
      </w:r>
      <w:del w:id="44" w:author="Graham Jones" w:date="2025-11-06T10:56:00Z" w16du:dateUtc="2025-11-06T10:56:00Z">
        <w:r w:rsidRPr="00A50669" w:rsidDel="00C75E8D">
          <w:rPr>
            <w:rFonts w:ascii="ArialMT" w:eastAsia="ArialMT" w:hAnsi="ArialMT" w:cs="ArialMT"/>
            <w:color w:val="000000"/>
            <w:sz w:val="26"/>
            <w:szCs w:val="26"/>
          </w:rPr>
          <w:delText xml:space="preserve"> </w:delText>
        </w:r>
      </w:del>
      <w:r w:rsidRPr="00A50669">
        <w:rPr>
          <w:rFonts w:ascii="ArialMT" w:eastAsia="ArialMT" w:hAnsi="ArialMT" w:cs="ArialMT"/>
          <w:color w:val="000000"/>
          <w:sz w:val="26"/>
          <w:szCs w:val="26"/>
        </w:rPr>
        <w:t>p</w:t>
      </w:r>
      <w:del w:id="45" w:author="Graham Jones" w:date="2025-11-06T10:56:00Z" w16du:dateUtc="2025-11-06T10:56:00Z">
        <w:r w:rsidRPr="00A50669" w:rsidDel="00C75E8D">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m</w:t>
      </w:r>
      <w:del w:id="46" w:author="Graham Jones" w:date="2025-11-06T10:56:00Z" w16du:dateUtc="2025-11-06T10:56:00Z">
        <w:r w:rsidRPr="00A50669" w:rsidDel="00C75E8D">
          <w:rPr>
            <w:rFonts w:ascii="ArialMT" w:eastAsia="ArialMT" w:hAnsi="ArialMT" w:cs="ArialMT"/>
            <w:color w:val="000000"/>
            <w:sz w:val="26"/>
            <w:szCs w:val="26"/>
          </w:rPr>
          <w:delText>.</w:delText>
        </w:r>
      </w:del>
      <w:r w:rsidRPr="00A50669">
        <w:rPr>
          <w:rFonts w:ascii="ArialMT" w:eastAsia="ArialMT" w:hAnsi="ArialMT" w:cs="ArialMT"/>
          <w:color w:val="000000"/>
          <w:sz w:val="26"/>
          <w:szCs w:val="26"/>
        </w:rPr>
        <w:t xml:space="preserve"> on the day of the show</w:t>
      </w:r>
      <w:del w:id="47" w:author="Graham Jones" w:date="2025-11-06T10:56:00Z" w16du:dateUtc="2025-11-06T10:56:00Z">
        <w:r w:rsidRPr="00A50669" w:rsidDel="00C75E8D">
          <w:rPr>
            <w:rFonts w:ascii="ArialMT" w:eastAsia="ArialMT" w:hAnsi="ArialMT" w:cs="ArialMT"/>
            <w:color w:val="000000"/>
            <w:sz w:val="26"/>
            <w:szCs w:val="26"/>
          </w:rPr>
          <w:delText xml:space="preserve"> </w:delText>
        </w:r>
        <w:r w:rsidDel="00C75E8D">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 xml:space="preserve"> </w:t>
      </w:r>
      <w:r w:rsidRPr="00A50669">
        <w:rPr>
          <w:rFonts w:ascii="ArialMT" w:eastAsia="ArialMT" w:hAnsi="ArialMT" w:cs="ArialMT"/>
          <w:color w:val="000000"/>
          <w:sz w:val="26"/>
          <w:szCs w:val="26"/>
        </w:rPr>
        <w:t xml:space="preserve">at the Spring, Summer, and Autumn shows.  Prize money not collected within seven days will be considered as a </w:t>
      </w:r>
      <w:del w:id="48" w:author="Graham Jones" w:date="2025-11-06T10:57:00Z" w16du:dateUtc="2025-11-06T10:57:00Z">
        <w:r w:rsidRPr="00A50669" w:rsidDel="00C75E8D">
          <w:rPr>
            <w:rFonts w:ascii="ArialMT" w:eastAsia="ArialMT" w:hAnsi="ArialMT" w:cs="ArialMT"/>
            <w:color w:val="000000"/>
            <w:sz w:val="26"/>
            <w:szCs w:val="26"/>
          </w:rPr>
          <w:delText>donation</w:delText>
        </w:r>
      </w:del>
      <w:ins w:id="49" w:author="Graham Jones" w:date="2025-11-06T10:57:00Z" w16du:dateUtc="2025-11-06T10:57:00Z">
        <w:r w:rsidR="00C75E8D" w:rsidRPr="00A50669">
          <w:rPr>
            <w:rFonts w:ascii="ArialMT" w:eastAsia="ArialMT" w:hAnsi="ArialMT" w:cs="ArialMT"/>
            <w:color w:val="000000"/>
            <w:sz w:val="26"/>
            <w:szCs w:val="26"/>
          </w:rPr>
          <w:t>donation to</w:t>
        </w:r>
      </w:ins>
      <w:r w:rsidRPr="00A50669">
        <w:rPr>
          <w:rFonts w:ascii="ArialMT" w:eastAsia="ArialMT" w:hAnsi="ArialMT" w:cs="ArialMT"/>
          <w:color w:val="000000"/>
          <w:sz w:val="26"/>
          <w:szCs w:val="26"/>
        </w:rPr>
        <w:t xml:space="preserve"> the Society funds.</w:t>
      </w:r>
    </w:p>
    <w:p w14:paraId="0CBEF63A" w14:textId="77777777" w:rsidR="007F0429" w:rsidRDefault="007F0429">
      <w:pPr>
        <w:pStyle w:val="ListParagraph"/>
        <w:widowControl/>
        <w:numPr>
          <w:ilvl w:val="0"/>
          <w:numId w:val="16"/>
        </w:numPr>
        <w:suppressAutoHyphens w:val="0"/>
        <w:spacing w:after="160" w:line="259" w:lineRule="auto"/>
        <w:ind w:left="567" w:hanging="501"/>
        <w:rPr>
          <w:rFonts w:ascii="ArialMT" w:eastAsia="ArialMT" w:hAnsi="ArialMT" w:cs="ArialMT"/>
          <w:color w:val="000000"/>
          <w:sz w:val="26"/>
          <w:szCs w:val="26"/>
        </w:rPr>
        <w:pPrChange w:id="50" w:author="Graham Jones" w:date="2025-11-06T15:33:00Z" w16du:dateUtc="2025-11-06T15:33:00Z">
          <w:pPr>
            <w:pStyle w:val="ListParagraph"/>
            <w:numPr>
              <w:numId w:val="16"/>
            </w:numPr>
            <w:tabs>
              <w:tab w:val="left" w:pos="775"/>
            </w:tabs>
            <w:ind w:hanging="360"/>
          </w:pPr>
        </w:pPrChange>
      </w:pPr>
      <w:r w:rsidRPr="00A50669">
        <w:rPr>
          <w:rFonts w:ascii="ArialMT" w:eastAsia="ArialMT" w:hAnsi="ArialMT" w:cs="ArialMT"/>
          <w:color w:val="000000"/>
          <w:sz w:val="26"/>
          <w:szCs w:val="26"/>
        </w:rPr>
        <w:t>Children in the hall must be always supervised.</w:t>
      </w:r>
    </w:p>
    <w:p w14:paraId="14F8BB0E" w14:textId="0A3F10BB" w:rsidR="007F0429" w:rsidRPr="00245F77" w:rsidRDefault="007F0429">
      <w:pPr>
        <w:pStyle w:val="ListParagraph"/>
        <w:widowControl/>
        <w:suppressAutoHyphens w:val="0"/>
        <w:spacing w:after="160" w:line="259" w:lineRule="auto"/>
        <w:ind w:left="567"/>
        <w:rPr>
          <w:rFonts w:ascii="ArialMT" w:eastAsia="ArialMT" w:hAnsi="ArialMT" w:cs="ArialMT"/>
          <w:color w:val="000000"/>
          <w:sz w:val="26"/>
          <w:szCs w:val="26"/>
        </w:rPr>
        <w:pPrChange w:id="51" w:author="Graham Jones" w:date="2025-11-06T15:33:00Z" w16du:dateUtc="2025-11-06T15:33:00Z">
          <w:pPr>
            <w:tabs>
              <w:tab w:val="left" w:pos="775"/>
            </w:tabs>
            <w:ind w:left="360"/>
          </w:pPr>
        </w:pPrChange>
      </w:pPr>
    </w:p>
    <w:p w14:paraId="252CD377" w14:textId="77777777" w:rsidR="007F0429" w:rsidRDefault="007F0429" w:rsidP="007F0429">
      <w:pPr>
        <w:tabs>
          <w:tab w:val="left" w:pos="775"/>
        </w:tabs>
        <w:rPr>
          <w:rFonts w:ascii="ArialMT" w:eastAsia="ArialMT" w:hAnsi="ArialMT" w:cs="ArialMT"/>
          <w:color w:val="000000"/>
          <w:sz w:val="26"/>
          <w:szCs w:val="26"/>
        </w:rPr>
      </w:pPr>
    </w:p>
    <w:p w14:paraId="43B94BBB" w14:textId="348D6110" w:rsidR="007F0429" w:rsidDel="0073168B" w:rsidRDefault="007F0429">
      <w:pPr>
        <w:tabs>
          <w:tab w:val="left" w:pos="775"/>
          <w:tab w:val="left" w:pos="1134"/>
        </w:tabs>
        <w:rPr>
          <w:del w:id="52" w:author="Graham Jones" w:date="2025-11-06T15:33:00Z" w16du:dateUtc="2025-11-06T15:33:00Z"/>
          <w:rFonts w:ascii="ArialMT" w:eastAsia="ArialMT" w:hAnsi="ArialMT" w:cs="ArialMT"/>
          <w:color w:val="000000"/>
          <w:sz w:val="26"/>
          <w:szCs w:val="26"/>
        </w:rPr>
        <w:pPrChange w:id="53" w:author="Graham Jones" w:date="2025-11-06T15:34:00Z" w16du:dateUtc="2025-11-06T15:34:00Z">
          <w:pPr>
            <w:tabs>
              <w:tab w:val="left" w:pos="775"/>
            </w:tabs>
          </w:pPr>
        </w:pPrChange>
      </w:pPr>
      <w:r>
        <w:rPr>
          <w:rFonts w:ascii="ArialMT" w:eastAsia="ArialMT" w:hAnsi="ArialMT" w:cs="ArialMT"/>
          <w:color w:val="000000"/>
          <w:sz w:val="26"/>
          <w:szCs w:val="26"/>
        </w:rPr>
        <w:t>NOTE:</w:t>
      </w:r>
      <w:del w:id="54" w:author="Graham Jones" w:date="2025-11-06T15:33:00Z" w16du:dateUtc="2025-11-06T15:33:00Z">
        <w:r w:rsidDel="0073168B">
          <w:rPr>
            <w:rFonts w:ascii="ArialMT" w:eastAsia="ArialMT" w:hAnsi="ArialMT" w:cs="ArialMT"/>
            <w:color w:val="000000"/>
            <w:sz w:val="26"/>
            <w:szCs w:val="26"/>
          </w:rPr>
          <w:delText xml:space="preserve">   </w:delText>
        </w:r>
      </w:del>
      <w:ins w:id="55" w:author="Graham Jones" w:date="2025-11-06T15:33:00Z" w16du:dateUtc="2025-11-06T15:33:00Z">
        <w:r w:rsidR="0073168B">
          <w:rPr>
            <w:rFonts w:ascii="ArialMT" w:eastAsia="ArialMT" w:hAnsi="ArialMT" w:cs="ArialMT"/>
            <w:color w:val="000000"/>
            <w:sz w:val="26"/>
            <w:szCs w:val="26"/>
          </w:rPr>
          <w:tab/>
        </w:r>
      </w:ins>
      <w:r>
        <w:rPr>
          <w:rFonts w:ascii="ArialMT" w:eastAsia="ArialMT" w:hAnsi="ArialMT" w:cs="ArialMT"/>
          <w:color w:val="000000"/>
          <w:sz w:val="26"/>
          <w:szCs w:val="26"/>
        </w:rPr>
        <w:t xml:space="preserve">See also Rules relating to the Pelargonium, and Autumn Shows </w:t>
      </w:r>
    </w:p>
    <w:p w14:paraId="369B140F" w14:textId="40697000" w:rsidR="007F0429" w:rsidRPr="00A50669" w:rsidRDefault="007F0429">
      <w:pPr>
        <w:tabs>
          <w:tab w:val="left" w:pos="775"/>
          <w:tab w:val="left" w:pos="1134"/>
        </w:tabs>
        <w:ind w:left="1134" w:hanging="1134"/>
        <w:rPr>
          <w:rFonts w:ascii="ArialMT" w:eastAsia="ArialMT" w:hAnsi="ArialMT" w:cs="ArialMT"/>
          <w:color w:val="000000"/>
          <w:sz w:val="26"/>
          <w:szCs w:val="26"/>
        </w:rPr>
        <w:pPrChange w:id="56" w:author="Graham Jones" w:date="2025-11-06T15:34:00Z" w16du:dateUtc="2025-11-06T15:34:00Z">
          <w:pPr>
            <w:tabs>
              <w:tab w:val="left" w:pos="775"/>
            </w:tabs>
          </w:pPr>
        </w:pPrChange>
      </w:pPr>
      <w:del w:id="57" w:author="Graham Jones" w:date="2025-11-06T15:33:00Z" w16du:dateUtc="2025-11-06T15:33:00Z">
        <w:r w:rsidDel="0073168B">
          <w:rPr>
            <w:rFonts w:ascii="ArialMT" w:eastAsia="ArialMT" w:hAnsi="ArialMT" w:cs="ArialMT"/>
            <w:color w:val="000000"/>
            <w:sz w:val="26"/>
            <w:szCs w:val="26"/>
          </w:rPr>
          <w:tab/>
          <w:delText xml:space="preserve">    </w:delText>
        </w:r>
      </w:del>
      <w:r w:rsidR="003D32C3">
        <w:rPr>
          <w:rFonts w:ascii="ArialMT" w:eastAsia="ArialMT" w:hAnsi="ArialMT" w:cs="ArialMT"/>
          <w:color w:val="000000"/>
          <w:sz w:val="26"/>
          <w:szCs w:val="26"/>
        </w:rPr>
        <w:t xml:space="preserve">where </w:t>
      </w:r>
      <w:r>
        <w:rPr>
          <w:rFonts w:ascii="ArialMT" w:eastAsia="ArialMT" w:hAnsi="ArialMT" w:cs="ArialMT"/>
          <w:color w:val="000000"/>
          <w:sz w:val="26"/>
          <w:szCs w:val="26"/>
        </w:rPr>
        <w:t>applicable.</w:t>
      </w:r>
    </w:p>
    <w:p w14:paraId="765D5618" w14:textId="473AD699" w:rsidR="007F0429" w:rsidRPr="00A50669" w:rsidDel="0073168B" w:rsidRDefault="007F0429" w:rsidP="007F0429">
      <w:pPr>
        <w:tabs>
          <w:tab w:val="left" w:pos="775"/>
        </w:tabs>
        <w:rPr>
          <w:del w:id="58" w:author="Graham Jones" w:date="2025-11-06T15:34:00Z" w16du:dateUtc="2025-11-06T15:34:00Z"/>
          <w:rFonts w:ascii="ArialMT" w:eastAsia="ArialMT" w:hAnsi="ArialMT" w:cs="ArialMT"/>
          <w:color w:val="000000"/>
          <w:sz w:val="28"/>
          <w:szCs w:val="28"/>
        </w:rPr>
      </w:pPr>
    </w:p>
    <w:p w14:paraId="236DCEB6" w14:textId="77777777" w:rsidR="004F6B10" w:rsidRDefault="004F6B10">
      <w:pPr>
        <w:widowControl/>
        <w:spacing w:after="200" w:line="276" w:lineRule="auto"/>
      </w:pPr>
    </w:p>
    <w:p w14:paraId="29204893" w14:textId="77777777" w:rsidR="00D6072A" w:rsidRDefault="00D6072A" w:rsidP="006A1EB0">
      <w:pPr>
        <w:widowControl/>
        <w:spacing w:after="200" w:line="276" w:lineRule="auto"/>
        <w:rPr>
          <w:rFonts w:ascii="Arial-BoldMT" w:eastAsia="Arial-BoldMT" w:hAnsi="Arial-BoldMT" w:cs="Arial-BoldMT"/>
          <w:b/>
          <w:bCs/>
          <w:color w:val="000000"/>
          <w:sz w:val="26"/>
          <w:szCs w:val="26"/>
          <w:u w:val="single"/>
        </w:rPr>
      </w:pPr>
    </w:p>
    <w:p w14:paraId="414CD323" w14:textId="536CDD4E" w:rsidR="003575C7" w:rsidRDefault="002E67AF" w:rsidP="006A1EB0">
      <w:pPr>
        <w:widowControl/>
        <w:spacing w:after="200" w:line="276" w:lineRule="auto"/>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PELARGONIUM SHOW RULES</w:t>
      </w:r>
    </w:p>
    <w:p w14:paraId="7D6CFA8F" w14:textId="69819EF8" w:rsidR="004F6B10" w:rsidRPr="006A1EB0" w:rsidRDefault="009825BC">
      <w:pPr>
        <w:widowControl/>
        <w:spacing w:after="200" w:line="276" w:lineRule="auto"/>
        <w:ind w:left="720" w:hanging="720"/>
        <w:rPr>
          <w:rFonts w:ascii="Arial-BoldMT" w:eastAsia="Arial-BoldMT" w:hAnsi="Arial-BoldMT" w:cs="Arial-BoldMT"/>
          <w:b/>
          <w:bCs/>
          <w:color w:val="000000"/>
          <w:sz w:val="26"/>
          <w:szCs w:val="26"/>
          <w:u w:val="single"/>
        </w:rPr>
        <w:pPrChange w:id="59" w:author="Graham Jones" w:date="2025-11-06T10:58:00Z" w16du:dateUtc="2025-11-06T10:58:00Z">
          <w:pPr>
            <w:widowControl/>
            <w:spacing w:after="200" w:line="276" w:lineRule="auto"/>
          </w:pPr>
        </w:pPrChange>
      </w:pPr>
      <w:r>
        <w:rPr>
          <w:rFonts w:ascii="ArialMT" w:eastAsia="ArialMT" w:hAnsi="ArialMT" w:cs="ArialMT"/>
          <w:color w:val="000000"/>
          <w:sz w:val="28"/>
          <w:szCs w:val="28"/>
        </w:rPr>
        <w:t>1</w:t>
      </w:r>
      <w:r w:rsidR="002E67AF">
        <w:rPr>
          <w:rFonts w:ascii="ArialMT" w:eastAsia="ArialMT" w:hAnsi="ArialMT" w:cs="ArialMT"/>
          <w:color w:val="000000"/>
          <w:sz w:val="28"/>
          <w:szCs w:val="28"/>
        </w:rPr>
        <w:t>.</w:t>
      </w:r>
      <w:r w:rsidR="002E67AF">
        <w:rPr>
          <w:rFonts w:ascii="ArialMT" w:eastAsia="ArialMT" w:hAnsi="ArialMT" w:cs="ArialMT"/>
          <w:color w:val="000000"/>
          <w:sz w:val="28"/>
          <w:szCs w:val="28"/>
        </w:rPr>
        <w:tab/>
        <w:t>All exhibits must be grown by the exhibitor and have been in their</w:t>
      </w:r>
      <w:del w:id="60" w:author="Graham Jones" w:date="2025-11-06T10:57:00Z" w16du:dateUtc="2025-11-06T10:57:00Z">
        <w:r w:rsidR="002E67AF" w:rsidDel="00C75E8D">
          <w:rPr>
            <w:rFonts w:ascii="ArialMT" w:eastAsia="ArialMT" w:hAnsi="ArialMT" w:cs="ArialMT"/>
            <w:color w:val="000000"/>
            <w:sz w:val="28"/>
            <w:szCs w:val="28"/>
          </w:rPr>
          <w:delText xml:space="preserve"> </w:delText>
        </w:r>
        <w:r w:rsidR="00C9483A" w:rsidDel="00C75E8D">
          <w:rPr>
            <w:rFonts w:ascii="ArialMT" w:eastAsia="ArialMT" w:hAnsi="ArialMT" w:cs="ArialMT"/>
            <w:color w:val="000000"/>
            <w:sz w:val="28"/>
            <w:szCs w:val="28"/>
          </w:rPr>
          <w:delText xml:space="preserve">  </w:delText>
        </w:r>
        <w:r w:rsidR="00C9483A" w:rsidDel="00C75E8D">
          <w:rPr>
            <w:rFonts w:ascii="ArialMT" w:eastAsia="ArialMT" w:hAnsi="ArialMT" w:cs="ArialMT"/>
            <w:color w:val="000000"/>
            <w:sz w:val="28"/>
            <w:szCs w:val="28"/>
          </w:rPr>
          <w:tab/>
        </w:r>
      </w:del>
      <w:ins w:id="61" w:author="Graham Jones" w:date="2025-11-06T10:57:00Z" w16du:dateUtc="2025-11-06T10:57:00Z">
        <w:r w:rsidR="00C75E8D">
          <w:rPr>
            <w:rFonts w:ascii="ArialMT" w:eastAsia="ArialMT" w:hAnsi="ArialMT" w:cs="ArialMT"/>
            <w:color w:val="000000"/>
            <w:sz w:val="28"/>
            <w:szCs w:val="28"/>
          </w:rPr>
          <w:t xml:space="preserve"> </w:t>
        </w:r>
      </w:ins>
      <w:r w:rsidR="002E67AF">
        <w:rPr>
          <w:rFonts w:ascii="ArialMT" w:eastAsia="ArialMT" w:hAnsi="ArialMT" w:cs="ArialMT"/>
          <w:color w:val="000000"/>
          <w:sz w:val="28"/>
          <w:szCs w:val="28"/>
        </w:rPr>
        <w:t xml:space="preserve">possession for </w:t>
      </w:r>
      <w:r w:rsidR="002E67AF" w:rsidRPr="00170814">
        <w:rPr>
          <w:rFonts w:ascii="ArialMT" w:eastAsia="ArialMT" w:hAnsi="ArialMT" w:cs="ArialMT"/>
          <w:b/>
          <w:bCs/>
          <w:color w:val="000000"/>
          <w:sz w:val="28"/>
          <w:szCs w:val="28"/>
        </w:rPr>
        <w:t>three months</w:t>
      </w:r>
      <w:r w:rsidR="002E67AF">
        <w:rPr>
          <w:rFonts w:ascii="ArialMT" w:eastAsia="ArialMT" w:hAnsi="ArialMT" w:cs="ArialMT"/>
          <w:color w:val="000000"/>
          <w:sz w:val="28"/>
          <w:szCs w:val="28"/>
        </w:rPr>
        <w:t>.</w:t>
      </w:r>
    </w:p>
    <w:p w14:paraId="58D53091" w14:textId="74292533" w:rsidR="004F6B10" w:rsidDel="00C75E8D" w:rsidRDefault="009825BC">
      <w:pPr>
        <w:rPr>
          <w:del w:id="62" w:author="Graham Jones" w:date="2025-11-06T10:58:00Z" w16du:dateUtc="2025-11-06T10:58:00Z"/>
        </w:rPr>
      </w:pPr>
      <w:r>
        <w:rPr>
          <w:rFonts w:ascii="ArialMT" w:eastAsia="ArialMT" w:hAnsi="ArialMT" w:cs="ArialMT"/>
          <w:color w:val="000000"/>
          <w:sz w:val="28"/>
          <w:szCs w:val="28"/>
        </w:rPr>
        <w:t>2.</w:t>
      </w:r>
      <w:r w:rsidR="002E67AF">
        <w:rPr>
          <w:rFonts w:ascii="ArialMT" w:eastAsia="ArialMT" w:hAnsi="ArialMT" w:cs="ArialMT"/>
          <w:color w:val="000000"/>
          <w:sz w:val="28"/>
          <w:szCs w:val="28"/>
        </w:rPr>
        <w:tab/>
        <w:t>All exhibits for judging must be placed ready by 10.15</w:t>
      </w:r>
      <w:del w:id="63" w:author="Graham Jones" w:date="2025-11-06T10:58:00Z" w16du:dateUtc="2025-11-06T10:58:00Z">
        <w:r w:rsidR="002E67AF" w:rsidDel="00C75E8D">
          <w:rPr>
            <w:rFonts w:ascii="ArialMT" w:eastAsia="ArialMT" w:hAnsi="ArialMT" w:cs="ArialMT"/>
            <w:color w:val="000000"/>
            <w:sz w:val="28"/>
            <w:szCs w:val="28"/>
          </w:rPr>
          <w:delText xml:space="preserve"> </w:delText>
        </w:r>
      </w:del>
      <w:r w:rsidR="002E67AF">
        <w:rPr>
          <w:rFonts w:ascii="ArialMT" w:eastAsia="ArialMT" w:hAnsi="ArialMT" w:cs="ArialMT"/>
          <w:color w:val="000000"/>
          <w:sz w:val="28"/>
          <w:szCs w:val="28"/>
        </w:rPr>
        <w:t>a</w:t>
      </w:r>
      <w:del w:id="64" w:author="Graham Jones" w:date="2025-11-06T10:58:00Z" w16du:dateUtc="2025-11-06T10:58:00Z">
        <w:r w:rsidR="002E67AF" w:rsidDel="00C75E8D">
          <w:rPr>
            <w:rFonts w:ascii="ArialMT" w:eastAsia="ArialMT" w:hAnsi="ArialMT" w:cs="ArialMT"/>
            <w:color w:val="000000"/>
            <w:sz w:val="28"/>
            <w:szCs w:val="28"/>
          </w:rPr>
          <w:delText>.</w:delText>
        </w:r>
      </w:del>
      <w:r w:rsidR="002E67AF">
        <w:rPr>
          <w:rFonts w:ascii="ArialMT" w:eastAsia="ArialMT" w:hAnsi="ArialMT" w:cs="ArialMT"/>
          <w:color w:val="000000"/>
          <w:sz w:val="28"/>
          <w:szCs w:val="28"/>
        </w:rPr>
        <w:t>m</w:t>
      </w:r>
      <w:del w:id="65" w:author="Graham Jones" w:date="2025-11-06T10:58:00Z" w16du:dateUtc="2025-11-06T10:58:00Z">
        <w:r w:rsidR="002E67AF" w:rsidDel="00C75E8D">
          <w:rPr>
            <w:rFonts w:ascii="ArialMT" w:eastAsia="ArialMT" w:hAnsi="ArialMT" w:cs="ArialMT"/>
            <w:color w:val="000000"/>
            <w:sz w:val="28"/>
            <w:szCs w:val="28"/>
          </w:rPr>
          <w:delText>.</w:delText>
        </w:r>
      </w:del>
      <w:r w:rsidR="002E67AF">
        <w:rPr>
          <w:rFonts w:ascii="ArialMT" w:eastAsia="ArialMT" w:hAnsi="ArialMT" w:cs="ArialMT"/>
          <w:color w:val="000000"/>
          <w:sz w:val="28"/>
          <w:szCs w:val="28"/>
        </w:rPr>
        <w:t xml:space="preserve"> and only one</w:t>
      </w:r>
    </w:p>
    <w:p w14:paraId="05B504D2" w14:textId="57F10558" w:rsidR="004F6B10" w:rsidRDefault="00C75E8D">
      <w:pPr>
        <w:ind w:left="720" w:hanging="720"/>
        <w:rPr>
          <w:rFonts w:ascii="ArialMT" w:eastAsia="ArialMT" w:hAnsi="ArialMT" w:cs="ArialMT"/>
          <w:color w:val="000000"/>
          <w:sz w:val="28"/>
          <w:szCs w:val="28"/>
        </w:rPr>
        <w:pPrChange w:id="66" w:author="Graham Jones" w:date="2025-11-06T10:58:00Z" w16du:dateUtc="2025-11-06T10:58:00Z">
          <w:pPr>
            <w:ind w:firstLine="720"/>
          </w:pPr>
        </w:pPrChange>
      </w:pPr>
      <w:ins w:id="67" w:author="Graham Jones" w:date="2025-11-06T10:58:00Z" w16du:dateUtc="2025-11-06T10:58:00Z">
        <w:r>
          <w:rPr>
            <w:rFonts w:ascii="ArialMT" w:eastAsia="ArialMT" w:hAnsi="ArialMT" w:cs="ArialMT"/>
            <w:color w:val="000000"/>
            <w:sz w:val="28"/>
            <w:szCs w:val="28"/>
          </w:rPr>
          <w:t xml:space="preserve"> </w:t>
        </w:r>
      </w:ins>
      <w:r w:rsidR="002E67AF">
        <w:rPr>
          <w:rFonts w:ascii="ArialMT" w:eastAsia="ArialMT" w:hAnsi="ArialMT" w:cs="ArialMT"/>
          <w:color w:val="000000"/>
          <w:sz w:val="28"/>
          <w:szCs w:val="28"/>
        </w:rPr>
        <w:t>entry per person per class is allowed.</w:t>
      </w:r>
    </w:p>
    <w:p w14:paraId="0C868D1C" w14:textId="77777777" w:rsidR="000F6C9B" w:rsidRDefault="000F6C9B">
      <w:pPr>
        <w:jc w:val="center"/>
      </w:pPr>
    </w:p>
    <w:p w14:paraId="20E03414" w14:textId="1B45D1E6" w:rsidR="004F6B10" w:rsidRDefault="002E67AF">
      <w:pPr>
        <w:jc w:val="center"/>
        <w:rPr>
          <w:ins w:id="68" w:author="Graham Jones" w:date="2025-11-07T10:37:00Z" w16du:dateUtc="2025-11-07T10:37:00Z"/>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 xml:space="preserve">The judge’s decision </w:t>
      </w:r>
      <w:del w:id="69" w:author="Graham Jones" w:date="2025-11-06T10:58:00Z" w16du:dateUtc="2025-11-06T10:58:00Z">
        <w:r w:rsidDel="00C75E8D">
          <w:rPr>
            <w:rFonts w:ascii="Arial-BoldMT" w:eastAsia="Arial-BoldMT" w:hAnsi="Arial-BoldMT" w:cs="Arial-BoldMT"/>
            <w:b/>
            <w:bCs/>
            <w:color w:val="000000"/>
            <w:sz w:val="28"/>
            <w:szCs w:val="28"/>
          </w:rPr>
          <w:delText>in awarding</w:delText>
        </w:r>
      </w:del>
      <w:ins w:id="70" w:author="Graham Jones" w:date="2025-11-06T10:58:00Z" w16du:dateUtc="2025-11-06T10:58:00Z">
        <w:r w:rsidR="00C75E8D">
          <w:rPr>
            <w:rFonts w:ascii="Arial-BoldMT" w:eastAsia="Arial-BoldMT" w:hAnsi="Arial-BoldMT" w:cs="Arial-BoldMT"/>
            <w:b/>
            <w:bCs/>
            <w:color w:val="000000"/>
            <w:sz w:val="28"/>
            <w:szCs w:val="28"/>
          </w:rPr>
          <w:t>to award</w:t>
        </w:r>
      </w:ins>
      <w:r>
        <w:rPr>
          <w:rFonts w:ascii="Arial-BoldMT" w:eastAsia="Arial-BoldMT" w:hAnsi="Arial-BoldMT" w:cs="Arial-BoldMT"/>
          <w:b/>
          <w:bCs/>
          <w:color w:val="000000"/>
          <w:sz w:val="28"/>
          <w:szCs w:val="28"/>
        </w:rPr>
        <w:t xml:space="preserve"> any prize will be final.</w:t>
      </w:r>
    </w:p>
    <w:p w14:paraId="704B7DEB" w14:textId="77777777" w:rsidR="009A5A7F" w:rsidRDefault="009A5A7F">
      <w:pPr>
        <w:jc w:val="center"/>
        <w:rPr>
          <w:rFonts w:ascii="Arial-BoldMT" w:eastAsia="Arial-BoldMT" w:hAnsi="Arial-BoldMT" w:cs="Arial-BoldMT"/>
          <w:b/>
          <w:bCs/>
          <w:color w:val="000000"/>
          <w:sz w:val="28"/>
          <w:szCs w:val="28"/>
        </w:rPr>
      </w:pPr>
    </w:p>
    <w:p w14:paraId="466A235B" w14:textId="77777777" w:rsidR="008B4C47" w:rsidRDefault="008B4C47" w:rsidP="00C34670">
      <w:pPr>
        <w:rPr>
          <w:rFonts w:ascii="Arial-BoldMT" w:eastAsia="Arial-BoldMT" w:hAnsi="Arial-BoldMT" w:cs="Arial-BoldMT"/>
          <w:b/>
          <w:bCs/>
          <w:color w:val="000000"/>
          <w:sz w:val="28"/>
          <w:szCs w:val="28"/>
        </w:rPr>
      </w:pPr>
    </w:p>
    <w:p w14:paraId="4415CB75" w14:textId="594FB116" w:rsidR="00C34670" w:rsidRDefault="00C34670" w:rsidP="00C34670">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BASIC GUIDANCE FOR EXHIBITORS</w:t>
      </w:r>
    </w:p>
    <w:p w14:paraId="661ADD94" w14:textId="77777777" w:rsidR="00764EF6" w:rsidRDefault="00764EF6" w:rsidP="00C34670">
      <w:pPr>
        <w:rPr>
          <w:rFonts w:ascii="Arial-BoldMT" w:eastAsia="Arial-BoldMT" w:hAnsi="Arial-BoldMT" w:cs="Arial-BoldMT"/>
          <w:b/>
          <w:bCs/>
          <w:color w:val="000000"/>
          <w:sz w:val="28"/>
          <w:szCs w:val="28"/>
          <w:u w:val="single"/>
        </w:rPr>
      </w:pPr>
    </w:p>
    <w:p w14:paraId="26C1DBE0" w14:textId="2C109B62" w:rsidR="00962298" w:rsidRDefault="00C11ED9"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 xml:space="preserve">This is a basic </w:t>
      </w:r>
      <w:del w:id="71" w:author="Graham Jones" w:date="2025-11-06T10:59:00Z" w16du:dateUtc="2025-11-06T10:59:00Z">
        <w:r w:rsidDel="00C75E8D">
          <w:rPr>
            <w:rFonts w:ascii="Arial-BoldMT" w:eastAsia="Arial-BoldMT" w:hAnsi="Arial-BoldMT" w:cs="Arial-BoldMT"/>
            <w:color w:val="000000"/>
            <w:sz w:val="28"/>
            <w:szCs w:val="28"/>
          </w:rPr>
          <w:delText>guid</w:delText>
        </w:r>
        <w:r w:rsidR="00111A6A" w:rsidDel="00C75E8D">
          <w:rPr>
            <w:rFonts w:ascii="Arial-BoldMT" w:eastAsia="Arial-BoldMT" w:hAnsi="Arial-BoldMT" w:cs="Arial-BoldMT"/>
            <w:color w:val="000000"/>
            <w:sz w:val="28"/>
            <w:szCs w:val="28"/>
          </w:rPr>
          <w:delText>e</w:delText>
        </w:r>
      </w:del>
      <w:ins w:id="72" w:author="Graham Jones" w:date="2025-11-06T10:59:00Z" w16du:dateUtc="2025-11-06T10:59:00Z">
        <w:r w:rsidR="00C75E8D">
          <w:rPr>
            <w:rFonts w:ascii="Arial-BoldMT" w:eastAsia="Arial-BoldMT" w:hAnsi="Arial-BoldMT" w:cs="Arial-BoldMT"/>
            <w:color w:val="000000"/>
            <w:sz w:val="28"/>
            <w:szCs w:val="28"/>
          </w:rPr>
          <w:t>guide to</w:t>
        </w:r>
      </w:ins>
      <w:r>
        <w:rPr>
          <w:rFonts w:ascii="Arial-BoldMT" w:eastAsia="Arial-BoldMT" w:hAnsi="Arial-BoldMT" w:cs="Arial-BoldMT"/>
          <w:color w:val="000000"/>
          <w:sz w:val="28"/>
          <w:szCs w:val="28"/>
        </w:rPr>
        <w:t xml:space="preserve"> how to show your produce</w:t>
      </w:r>
      <w:r w:rsidR="000F36B7">
        <w:rPr>
          <w:rFonts w:ascii="Arial-BoldMT" w:eastAsia="Arial-BoldMT" w:hAnsi="Arial-BoldMT" w:cs="Arial-BoldMT"/>
          <w:color w:val="000000"/>
          <w:sz w:val="28"/>
          <w:szCs w:val="28"/>
        </w:rPr>
        <w:t xml:space="preserve">. </w:t>
      </w:r>
      <w:r>
        <w:rPr>
          <w:rFonts w:ascii="Arial-BoldMT" w:eastAsia="Arial-BoldMT" w:hAnsi="Arial-BoldMT" w:cs="Arial-BoldMT"/>
          <w:color w:val="000000"/>
          <w:sz w:val="28"/>
          <w:szCs w:val="28"/>
        </w:rPr>
        <w:t xml:space="preserve"> </w:t>
      </w:r>
      <w:r w:rsidR="000F36B7">
        <w:rPr>
          <w:rFonts w:ascii="Arial-BoldMT" w:eastAsia="Arial-BoldMT" w:hAnsi="Arial-BoldMT" w:cs="Arial-BoldMT"/>
          <w:color w:val="000000"/>
          <w:sz w:val="28"/>
          <w:szCs w:val="28"/>
        </w:rPr>
        <w:t>M</w:t>
      </w:r>
      <w:r w:rsidR="00111A6A">
        <w:rPr>
          <w:rFonts w:ascii="Arial-BoldMT" w:eastAsia="Arial-BoldMT" w:hAnsi="Arial-BoldMT" w:cs="Arial-BoldMT"/>
          <w:color w:val="000000"/>
          <w:sz w:val="28"/>
          <w:szCs w:val="28"/>
        </w:rPr>
        <w:t>ore comprehensive information is available in the R</w:t>
      </w:r>
      <w:del w:id="73" w:author="Graham Jones" w:date="2025-11-06T10:59:00Z" w16du:dateUtc="2025-11-06T10:59:00Z">
        <w:r w:rsidR="00B122E6" w:rsidDel="00C75E8D">
          <w:rPr>
            <w:rFonts w:ascii="Arial-BoldMT" w:eastAsia="Arial-BoldMT" w:hAnsi="Arial-BoldMT" w:cs="Arial-BoldMT"/>
            <w:color w:val="000000"/>
            <w:sz w:val="28"/>
            <w:szCs w:val="28"/>
          </w:rPr>
          <w:delText>.</w:delText>
        </w:r>
      </w:del>
      <w:r w:rsidR="00111A6A">
        <w:rPr>
          <w:rFonts w:ascii="Arial-BoldMT" w:eastAsia="Arial-BoldMT" w:hAnsi="Arial-BoldMT" w:cs="Arial-BoldMT"/>
          <w:color w:val="000000"/>
          <w:sz w:val="28"/>
          <w:szCs w:val="28"/>
        </w:rPr>
        <w:t>H</w:t>
      </w:r>
      <w:del w:id="74" w:author="Graham Jones" w:date="2025-11-06T10:59:00Z" w16du:dateUtc="2025-11-06T10:59:00Z">
        <w:r w:rsidR="00B122E6" w:rsidDel="00C75E8D">
          <w:rPr>
            <w:rFonts w:ascii="Arial-BoldMT" w:eastAsia="Arial-BoldMT" w:hAnsi="Arial-BoldMT" w:cs="Arial-BoldMT"/>
            <w:color w:val="000000"/>
            <w:sz w:val="28"/>
            <w:szCs w:val="28"/>
          </w:rPr>
          <w:delText>.</w:delText>
        </w:r>
      </w:del>
      <w:r w:rsidR="00111A6A">
        <w:rPr>
          <w:rFonts w:ascii="Arial-BoldMT" w:eastAsia="Arial-BoldMT" w:hAnsi="Arial-BoldMT" w:cs="Arial-BoldMT"/>
          <w:color w:val="000000"/>
          <w:sz w:val="28"/>
          <w:szCs w:val="28"/>
        </w:rPr>
        <w:t>S</w:t>
      </w:r>
      <w:del w:id="75" w:author="Graham Jones" w:date="2025-11-06T10:59:00Z" w16du:dateUtc="2025-11-06T10:59:00Z">
        <w:r w:rsidR="00B122E6" w:rsidDel="00C75E8D">
          <w:rPr>
            <w:rFonts w:ascii="Arial-BoldMT" w:eastAsia="Arial-BoldMT" w:hAnsi="Arial-BoldMT" w:cs="Arial-BoldMT"/>
            <w:color w:val="000000"/>
            <w:sz w:val="28"/>
            <w:szCs w:val="28"/>
          </w:rPr>
          <w:delText>.</w:delText>
        </w:r>
      </w:del>
      <w:r w:rsidR="00111A6A">
        <w:rPr>
          <w:rFonts w:ascii="Arial-BoldMT" w:eastAsia="Arial-BoldMT" w:hAnsi="Arial-BoldMT" w:cs="Arial-BoldMT"/>
          <w:color w:val="000000"/>
          <w:sz w:val="28"/>
          <w:szCs w:val="28"/>
        </w:rPr>
        <w:t xml:space="preserve"> Show Handbook.  Exhibitors should read the schedule carefully to make sure you are </w:t>
      </w:r>
      <w:r w:rsidR="0063142F">
        <w:rPr>
          <w:rFonts w:ascii="Arial-BoldMT" w:eastAsia="Arial-BoldMT" w:hAnsi="Arial-BoldMT" w:cs="Arial-BoldMT"/>
          <w:color w:val="000000"/>
          <w:sz w:val="28"/>
          <w:szCs w:val="28"/>
        </w:rPr>
        <w:t xml:space="preserve">entering the correct class as it may result in disqualification with the comment NAS (Not </w:t>
      </w:r>
      <w:r w:rsidR="00B122E6">
        <w:rPr>
          <w:rFonts w:ascii="Arial-BoldMT" w:eastAsia="Arial-BoldMT" w:hAnsi="Arial-BoldMT" w:cs="Arial-BoldMT"/>
          <w:color w:val="000000"/>
          <w:sz w:val="28"/>
          <w:szCs w:val="28"/>
        </w:rPr>
        <w:t xml:space="preserve">According to Schedule).  </w:t>
      </w:r>
      <w:r w:rsidR="00771192">
        <w:rPr>
          <w:rFonts w:ascii="Arial-BoldMT" w:eastAsia="Arial-BoldMT" w:hAnsi="Arial-BoldMT" w:cs="Arial-BoldMT"/>
          <w:color w:val="000000"/>
          <w:sz w:val="28"/>
          <w:szCs w:val="28"/>
        </w:rPr>
        <w:t>If</w:t>
      </w:r>
      <w:r w:rsidR="00C20473">
        <w:rPr>
          <w:rFonts w:ascii="Arial-BoldMT" w:eastAsia="Arial-BoldMT" w:hAnsi="Arial-BoldMT" w:cs="Arial-BoldMT"/>
          <w:color w:val="000000"/>
          <w:sz w:val="28"/>
          <w:szCs w:val="28"/>
        </w:rPr>
        <w:t xml:space="preserve"> you need any help at the show</w:t>
      </w:r>
      <w:r w:rsidR="00E54488">
        <w:rPr>
          <w:rFonts w:ascii="Arial-BoldMT" w:eastAsia="Arial-BoldMT" w:hAnsi="Arial-BoldMT" w:cs="Arial-BoldMT"/>
          <w:color w:val="000000"/>
          <w:sz w:val="28"/>
          <w:szCs w:val="28"/>
        </w:rPr>
        <w:t>, please do</w:t>
      </w:r>
      <w:r w:rsidR="00FD2572">
        <w:rPr>
          <w:rFonts w:ascii="Arial-BoldMT" w:eastAsia="Arial-BoldMT" w:hAnsi="Arial-BoldMT" w:cs="Arial-BoldMT"/>
          <w:color w:val="000000"/>
          <w:sz w:val="28"/>
          <w:szCs w:val="28"/>
        </w:rPr>
        <w:t xml:space="preserve"> not</w:t>
      </w:r>
      <w:r w:rsidR="00E54488">
        <w:rPr>
          <w:rFonts w:ascii="Arial-BoldMT" w:eastAsia="Arial-BoldMT" w:hAnsi="Arial-BoldMT" w:cs="Arial-BoldMT"/>
          <w:color w:val="000000"/>
          <w:sz w:val="28"/>
          <w:szCs w:val="28"/>
        </w:rPr>
        <w:t xml:space="preserve"> hesitate to ask the Show Secretary or Show Helpers for assistance.</w:t>
      </w:r>
    </w:p>
    <w:p w14:paraId="4E539D33" w14:textId="77777777" w:rsidR="00962298" w:rsidRDefault="00962298" w:rsidP="00C34670">
      <w:pPr>
        <w:rPr>
          <w:rFonts w:ascii="Arial-BoldMT" w:eastAsia="Arial-BoldMT" w:hAnsi="Arial-BoldMT" w:cs="Arial-BoldMT"/>
          <w:color w:val="000000"/>
          <w:sz w:val="28"/>
          <w:szCs w:val="28"/>
        </w:rPr>
      </w:pPr>
    </w:p>
    <w:p w14:paraId="54C212E4" w14:textId="77777777" w:rsidR="00962298" w:rsidRDefault="00962298" w:rsidP="00C34670">
      <w:pPr>
        <w:rPr>
          <w:rFonts w:ascii="Arial-BoldMT" w:eastAsia="Arial-BoldMT" w:hAnsi="Arial-BoldMT" w:cs="Arial-BoldMT"/>
          <w:color w:val="000000"/>
          <w:sz w:val="28"/>
          <w:szCs w:val="28"/>
        </w:rPr>
      </w:pPr>
      <w:r>
        <w:rPr>
          <w:rFonts w:ascii="Arial-BoldMT" w:eastAsia="Arial-BoldMT" w:hAnsi="Arial-BoldMT" w:cs="Arial-BoldMT"/>
          <w:b/>
          <w:bCs/>
          <w:color w:val="000000"/>
          <w:sz w:val="28"/>
          <w:szCs w:val="28"/>
          <w:u w:val="single"/>
        </w:rPr>
        <w:t>FLOWERS</w:t>
      </w:r>
    </w:p>
    <w:p w14:paraId="38715CCD" w14:textId="77777777" w:rsidR="00962298" w:rsidRDefault="00962298" w:rsidP="00C34670">
      <w:pPr>
        <w:rPr>
          <w:rFonts w:ascii="Arial-BoldMT" w:eastAsia="Arial-BoldMT" w:hAnsi="Arial-BoldMT" w:cs="Arial-BoldMT"/>
          <w:color w:val="000000"/>
          <w:sz w:val="28"/>
          <w:szCs w:val="28"/>
        </w:rPr>
      </w:pPr>
    </w:p>
    <w:p w14:paraId="7DEC6F59" w14:textId="337EDE48" w:rsidR="00C11ED9" w:rsidRDefault="00F138FA"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Check the stems and bloom</w:t>
      </w:r>
      <w:del w:id="76" w:author="Graham Jones" w:date="2025-11-06T11:00:00Z" w16du:dateUtc="2025-11-06T11:00:00Z">
        <w:r w:rsidDel="00C75E8D">
          <w:rPr>
            <w:rFonts w:ascii="Arial-BoldMT" w:eastAsia="Arial-BoldMT" w:hAnsi="Arial-BoldMT" w:cs="Arial-BoldMT"/>
            <w:color w:val="000000"/>
            <w:sz w:val="28"/>
            <w:szCs w:val="28"/>
          </w:rPr>
          <w:delText xml:space="preserve"> </w:delText>
        </w:r>
      </w:del>
      <w:ins w:id="77" w:author="Graham Jones" w:date="2025-11-06T11:00:00Z" w16du:dateUtc="2025-11-06T11:00:00Z">
        <w:r w:rsidR="00C75E8D">
          <w:rPr>
            <w:rFonts w:ascii="Arial-BoldMT" w:eastAsia="Arial-BoldMT" w:hAnsi="Arial-BoldMT" w:cs="Arial-BoldMT"/>
            <w:color w:val="000000"/>
            <w:sz w:val="28"/>
            <w:szCs w:val="28"/>
          </w:rPr>
          <w:t>-</w:t>
        </w:r>
      </w:ins>
      <w:r>
        <w:rPr>
          <w:rFonts w:ascii="Arial-BoldMT" w:eastAsia="Arial-BoldMT" w:hAnsi="Arial-BoldMT" w:cs="Arial-BoldMT"/>
          <w:color w:val="000000"/>
          <w:sz w:val="28"/>
          <w:szCs w:val="28"/>
        </w:rPr>
        <w:t>quality carefully</w:t>
      </w:r>
      <w:r w:rsidR="002A239C">
        <w:rPr>
          <w:rFonts w:ascii="Arial-BoldMT" w:eastAsia="Arial-BoldMT" w:hAnsi="Arial-BoldMT" w:cs="Arial-BoldMT"/>
          <w:color w:val="000000"/>
          <w:sz w:val="28"/>
          <w:szCs w:val="28"/>
        </w:rPr>
        <w:t>.</w:t>
      </w:r>
      <w:r>
        <w:rPr>
          <w:rFonts w:ascii="Arial-BoldMT" w:eastAsia="Arial-BoldMT" w:hAnsi="Arial-BoldMT" w:cs="Arial-BoldMT"/>
          <w:color w:val="000000"/>
          <w:sz w:val="28"/>
          <w:szCs w:val="28"/>
        </w:rPr>
        <w:t xml:space="preserve">  Flowers should be fresh, have good colour and be tr</w:t>
      </w:r>
      <w:r w:rsidR="002A239C">
        <w:rPr>
          <w:rFonts w:ascii="Arial-BoldMT" w:eastAsia="Arial-BoldMT" w:hAnsi="Arial-BoldMT" w:cs="Arial-BoldMT"/>
          <w:color w:val="000000"/>
          <w:sz w:val="28"/>
          <w:szCs w:val="28"/>
        </w:rPr>
        <w:t>u</w:t>
      </w:r>
      <w:r>
        <w:rPr>
          <w:rFonts w:ascii="Arial-BoldMT" w:eastAsia="Arial-BoldMT" w:hAnsi="Arial-BoldMT" w:cs="Arial-BoldMT"/>
          <w:color w:val="000000"/>
          <w:sz w:val="28"/>
          <w:szCs w:val="28"/>
        </w:rPr>
        <w:t>e to type.  Flower</w:t>
      </w:r>
      <w:ins w:id="78" w:author="Graham Jones" w:date="2025-11-06T11:00:00Z" w16du:dateUtc="2025-11-06T11:00:00Z">
        <w:r w:rsidR="00ED4892">
          <w:rPr>
            <w:rFonts w:ascii="Arial-BoldMT" w:eastAsia="Arial-BoldMT" w:hAnsi="Arial-BoldMT" w:cs="Arial-BoldMT"/>
            <w:color w:val="000000"/>
            <w:sz w:val="28"/>
            <w:szCs w:val="28"/>
          </w:rPr>
          <w:t>s</w:t>
        </w:r>
      </w:ins>
      <w:r>
        <w:rPr>
          <w:rFonts w:ascii="Arial-BoldMT" w:eastAsia="Arial-BoldMT" w:hAnsi="Arial-BoldMT" w:cs="Arial-BoldMT"/>
          <w:color w:val="000000"/>
          <w:sz w:val="28"/>
          <w:szCs w:val="28"/>
        </w:rPr>
        <w:t xml:space="preserve"> an</w:t>
      </w:r>
      <w:r w:rsidR="002A239C">
        <w:rPr>
          <w:rFonts w:ascii="Arial-BoldMT" w:eastAsia="Arial-BoldMT" w:hAnsi="Arial-BoldMT" w:cs="Arial-BoldMT"/>
          <w:color w:val="000000"/>
          <w:sz w:val="28"/>
          <w:szCs w:val="28"/>
        </w:rPr>
        <w:t>d</w:t>
      </w:r>
      <w:r>
        <w:rPr>
          <w:rFonts w:ascii="Arial-BoldMT" w:eastAsia="Arial-BoldMT" w:hAnsi="Arial-BoldMT" w:cs="Arial-BoldMT"/>
          <w:color w:val="000000"/>
          <w:sz w:val="28"/>
          <w:szCs w:val="28"/>
        </w:rPr>
        <w:t xml:space="preserve"> foliage should be free from any</w:t>
      </w:r>
      <w:r w:rsidR="002A239C">
        <w:rPr>
          <w:rFonts w:ascii="Arial-BoldMT" w:eastAsia="Arial-BoldMT" w:hAnsi="Arial-BoldMT" w:cs="Arial-BoldMT"/>
          <w:color w:val="000000"/>
          <w:sz w:val="28"/>
          <w:szCs w:val="28"/>
        </w:rPr>
        <w:t xml:space="preserve"> blemishes.  Newspaper/chicken</w:t>
      </w:r>
      <w:r w:rsidR="00FA4522">
        <w:rPr>
          <w:rFonts w:ascii="Arial-BoldMT" w:eastAsia="Arial-BoldMT" w:hAnsi="Arial-BoldMT" w:cs="Arial-BoldMT"/>
          <w:color w:val="000000"/>
          <w:sz w:val="28"/>
          <w:szCs w:val="28"/>
        </w:rPr>
        <w:t xml:space="preserve"> </w:t>
      </w:r>
      <w:r w:rsidR="002A239C">
        <w:rPr>
          <w:rFonts w:ascii="Arial-BoldMT" w:eastAsia="Arial-BoldMT" w:hAnsi="Arial-BoldMT" w:cs="Arial-BoldMT"/>
          <w:color w:val="000000"/>
          <w:sz w:val="28"/>
          <w:szCs w:val="28"/>
        </w:rPr>
        <w:t>wire</w:t>
      </w:r>
      <w:r w:rsidR="00C11ED9">
        <w:rPr>
          <w:rFonts w:ascii="Arial-BoldMT" w:eastAsia="Arial-BoldMT" w:hAnsi="Arial-BoldMT" w:cs="Arial-BoldMT"/>
          <w:color w:val="000000"/>
          <w:sz w:val="28"/>
          <w:szCs w:val="28"/>
        </w:rPr>
        <w:t xml:space="preserve"> </w:t>
      </w:r>
      <w:r w:rsidR="00FA4522">
        <w:rPr>
          <w:rFonts w:ascii="Arial-BoldMT" w:eastAsia="Arial-BoldMT" w:hAnsi="Arial-BoldMT" w:cs="Arial-BoldMT"/>
          <w:color w:val="000000"/>
          <w:sz w:val="28"/>
          <w:szCs w:val="28"/>
        </w:rPr>
        <w:t xml:space="preserve">may be used as an aid to support stems in vases supplied by Crawley Horticultural Society.  Please </w:t>
      </w:r>
      <w:r w:rsidR="00FA4522">
        <w:rPr>
          <w:rFonts w:ascii="Arial-BoldMT" w:eastAsia="Arial-BoldMT" w:hAnsi="Arial-BoldMT" w:cs="Arial-BoldMT"/>
          <w:b/>
          <w:bCs/>
          <w:color w:val="000000"/>
          <w:sz w:val="28"/>
          <w:szCs w:val="28"/>
        </w:rPr>
        <w:t>DO NOT USE</w:t>
      </w:r>
      <w:r w:rsidR="00E30DCC">
        <w:rPr>
          <w:rFonts w:ascii="Arial-BoldMT" w:eastAsia="Arial-BoldMT" w:hAnsi="Arial-BoldMT" w:cs="Arial-BoldMT"/>
          <w:color w:val="000000"/>
          <w:sz w:val="28"/>
          <w:szCs w:val="28"/>
        </w:rPr>
        <w:t xml:space="preserve"> Floral </w:t>
      </w:r>
      <w:r w:rsidR="00ED4892">
        <w:rPr>
          <w:rFonts w:ascii="Arial-BoldMT" w:eastAsia="Arial-BoldMT" w:hAnsi="Arial-BoldMT" w:cs="Arial-BoldMT"/>
          <w:color w:val="000000"/>
          <w:sz w:val="28"/>
          <w:szCs w:val="28"/>
        </w:rPr>
        <w:t>Foam</w:t>
      </w:r>
      <w:r w:rsidR="00FA4522">
        <w:rPr>
          <w:rFonts w:ascii="Arial-BoldMT" w:eastAsia="Arial-BoldMT" w:hAnsi="Arial-BoldMT" w:cs="Arial-BoldMT"/>
          <w:b/>
          <w:bCs/>
          <w:color w:val="000000"/>
          <w:sz w:val="28"/>
          <w:szCs w:val="28"/>
        </w:rPr>
        <w:t>.</w:t>
      </w:r>
    </w:p>
    <w:p w14:paraId="6C344659" w14:textId="77777777" w:rsidR="00B80283" w:rsidRDefault="00B80283" w:rsidP="00C34670">
      <w:pPr>
        <w:rPr>
          <w:rFonts w:ascii="Arial-BoldMT" w:eastAsia="Arial-BoldMT" w:hAnsi="Arial-BoldMT" w:cs="Arial-BoldMT"/>
          <w:color w:val="000000"/>
          <w:sz w:val="28"/>
          <w:szCs w:val="28"/>
        </w:rPr>
      </w:pPr>
    </w:p>
    <w:p w14:paraId="21C501CD" w14:textId="05C79584" w:rsidR="00B80283" w:rsidRDefault="00B80283" w:rsidP="00C34670">
      <w:pPr>
        <w:rPr>
          <w:rFonts w:ascii="Arial-BoldMT" w:eastAsia="Arial-BoldMT" w:hAnsi="Arial-BoldMT" w:cs="Arial-BoldMT"/>
          <w:color w:val="000000"/>
          <w:sz w:val="28"/>
          <w:szCs w:val="28"/>
        </w:rPr>
      </w:pPr>
      <w:r>
        <w:rPr>
          <w:rFonts w:ascii="Arial-BoldMT" w:eastAsia="Arial-BoldMT" w:hAnsi="Arial-BoldMT" w:cs="Arial-BoldMT"/>
          <w:b/>
          <w:bCs/>
          <w:color w:val="000000"/>
          <w:sz w:val="28"/>
          <w:szCs w:val="28"/>
          <w:u w:val="single"/>
        </w:rPr>
        <w:t>VEGETABLES</w:t>
      </w:r>
    </w:p>
    <w:p w14:paraId="54150E53" w14:textId="77777777" w:rsidR="00B80283" w:rsidRDefault="00B80283" w:rsidP="00C34670">
      <w:pPr>
        <w:rPr>
          <w:rFonts w:ascii="Arial-BoldMT" w:eastAsia="Arial-BoldMT" w:hAnsi="Arial-BoldMT" w:cs="Arial-BoldMT"/>
          <w:color w:val="000000"/>
          <w:sz w:val="28"/>
          <w:szCs w:val="28"/>
        </w:rPr>
      </w:pPr>
    </w:p>
    <w:p w14:paraId="3719194F" w14:textId="2CEDB730" w:rsidR="00B80283" w:rsidRDefault="00B80283"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Always show the correct number of exhibits as shown in the schedule</w:t>
      </w:r>
      <w:r w:rsidR="00FD2572">
        <w:rPr>
          <w:rFonts w:ascii="Arial-BoldMT" w:eastAsia="Arial-BoldMT" w:hAnsi="Arial-BoldMT" w:cs="Arial-BoldMT"/>
          <w:color w:val="000000"/>
          <w:sz w:val="28"/>
          <w:szCs w:val="28"/>
        </w:rPr>
        <w:t>.</w:t>
      </w:r>
      <w:r>
        <w:rPr>
          <w:rFonts w:ascii="Arial-BoldMT" w:eastAsia="Arial-BoldMT" w:hAnsi="Arial-BoldMT" w:cs="Arial-BoldMT"/>
          <w:color w:val="000000"/>
          <w:sz w:val="28"/>
          <w:szCs w:val="28"/>
        </w:rPr>
        <w:t xml:space="preserve">  Exhibits</w:t>
      </w:r>
      <w:r w:rsidR="002015E8">
        <w:rPr>
          <w:rFonts w:ascii="Arial-BoldMT" w:eastAsia="Arial-BoldMT" w:hAnsi="Arial-BoldMT" w:cs="Arial-BoldMT"/>
          <w:color w:val="000000"/>
          <w:sz w:val="28"/>
          <w:szCs w:val="28"/>
        </w:rPr>
        <w:t xml:space="preserve"> should be fresh, </w:t>
      </w:r>
      <w:r w:rsidR="00BB42B7">
        <w:rPr>
          <w:rFonts w:ascii="Arial-BoldMT" w:eastAsia="Arial-BoldMT" w:hAnsi="Arial-BoldMT" w:cs="Arial-BoldMT"/>
          <w:color w:val="000000"/>
          <w:sz w:val="28"/>
          <w:szCs w:val="28"/>
        </w:rPr>
        <w:t>unifor</w:t>
      </w:r>
      <w:r w:rsidR="001632AD">
        <w:rPr>
          <w:rFonts w:ascii="Arial-BoldMT" w:eastAsia="Arial-BoldMT" w:hAnsi="Arial-BoldMT" w:cs="Arial-BoldMT"/>
          <w:color w:val="000000"/>
          <w:sz w:val="28"/>
          <w:szCs w:val="28"/>
        </w:rPr>
        <w:t xml:space="preserve">m in size and free from pest or disease damage.  Pots </w:t>
      </w:r>
      <w:r w:rsidR="009A18CD">
        <w:rPr>
          <w:rFonts w:ascii="Arial-BoldMT" w:eastAsia="Arial-BoldMT" w:hAnsi="Arial-BoldMT" w:cs="Arial-BoldMT"/>
          <w:color w:val="000000"/>
          <w:sz w:val="28"/>
          <w:szCs w:val="28"/>
        </w:rPr>
        <w:t xml:space="preserve">must </w:t>
      </w:r>
      <w:r w:rsidR="001632AD">
        <w:rPr>
          <w:rFonts w:ascii="Arial-BoldMT" w:eastAsia="Arial-BoldMT" w:hAnsi="Arial-BoldMT" w:cs="Arial-BoldMT"/>
          <w:color w:val="000000"/>
          <w:sz w:val="28"/>
          <w:szCs w:val="28"/>
        </w:rPr>
        <w:t>be clean</w:t>
      </w:r>
      <w:r w:rsidR="00EA6272">
        <w:rPr>
          <w:rFonts w:ascii="Arial-BoldMT" w:eastAsia="Arial-BoldMT" w:hAnsi="Arial-BoldMT" w:cs="Arial-BoldMT"/>
          <w:color w:val="000000"/>
          <w:sz w:val="28"/>
          <w:szCs w:val="28"/>
        </w:rPr>
        <w:t xml:space="preserve"> and free from commercial writing.  </w:t>
      </w:r>
      <w:r w:rsidR="00BF712C">
        <w:rPr>
          <w:rFonts w:ascii="Arial-BoldMT" w:eastAsia="Arial-BoldMT" w:hAnsi="Arial-BoldMT" w:cs="Arial-BoldMT"/>
          <w:color w:val="000000"/>
          <w:sz w:val="28"/>
          <w:szCs w:val="28"/>
        </w:rPr>
        <w:t xml:space="preserve">Vegetable roots, carrots and potatoes </w:t>
      </w:r>
      <w:r w:rsidR="005B4DF1">
        <w:rPr>
          <w:rFonts w:ascii="Arial-BoldMT" w:eastAsia="Arial-BoldMT" w:hAnsi="Arial-BoldMT" w:cs="Arial-BoldMT"/>
          <w:color w:val="000000"/>
          <w:sz w:val="28"/>
          <w:szCs w:val="28"/>
        </w:rPr>
        <w:t>should</w:t>
      </w:r>
      <w:r w:rsidR="00BF712C">
        <w:rPr>
          <w:rFonts w:ascii="Arial-BoldMT" w:eastAsia="Arial-BoldMT" w:hAnsi="Arial-BoldMT" w:cs="Arial-BoldMT"/>
          <w:color w:val="000000"/>
          <w:sz w:val="28"/>
          <w:szCs w:val="28"/>
        </w:rPr>
        <w:t xml:space="preserve"> be carefully w</w:t>
      </w:r>
      <w:r w:rsidR="00535A9F">
        <w:rPr>
          <w:rFonts w:ascii="Arial-BoldMT" w:eastAsia="Arial-BoldMT" w:hAnsi="Arial-BoldMT" w:cs="Arial-BoldMT"/>
          <w:color w:val="000000"/>
          <w:sz w:val="28"/>
          <w:szCs w:val="28"/>
        </w:rPr>
        <w:t>ashed with a soft sponge so that the skin is not broken.</w:t>
      </w:r>
    </w:p>
    <w:p w14:paraId="1741A406" w14:textId="77777777" w:rsidR="00027B52" w:rsidRDefault="00027B52" w:rsidP="00C34670">
      <w:pPr>
        <w:rPr>
          <w:rFonts w:ascii="Arial-BoldMT" w:eastAsia="Arial-BoldMT" w:hAnsi="Arial-BoldMT" w:cs="Arial-BoldMT"/>
          <w:color w:val="000000"/>
          <w:sz w:val="28"/>
          <w:szCs w:val="28"/>
        </w:rPr>
      </w:pPr>
    </w:p>
    <w:p w14:paraId="0A1C642E" w14:textId="0A46A120" w:rsidR="00027B52" w:rsidRDefault="00027B52"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For example:</w:t>
      </w:r>
    </w:p>
    <w:p w14:paraId="61DBBD7B" w14:textId="77777777" w:rsidR="00027B52" w:rsidRDefault="00027B52" w:rsidP="00C34670">
      <w:pPr>
        <w:rPr>
          <w:rFonts w:ascii="Arial-BoldMT" w:eastAsia="Arial-BoldMT" w:hAnsi="Arial-BoldMT" w:cs="Arial-BoldMT"/>
          <w:color w:val="000000"/>
          <w:sz w:val="28"/>
          <w:szCs w:val="28"/>
        </w:rPr>
      </w:pPr>
    </w:p>
    <w:p w14:paraId="316EA31D" w14:textId="0D632B61" w:rsidR="00027B52" w:rsidRDefault="005A6186"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Beans</w:t>
      </w:r>
      <w:r>
        <w:rPr>
          <w:rFonts w:ascii="Arial-BoldMT" w:eastAsia="Arial-BoldMT" w:hAnsi="Arial-BoldMT" w:cs="Arial-BoldMT"/>
          <w:color w:val="000000"/>
          <w:sz w:val="28"/>
          <w:szCs w:val="28"/>
        </w:rPr>
        <w:t xml:space="preserve"> (</w:t>
      </w:r>
      <w:r w:rsidRPr="00965E0C">
        <w:rPr>
          <w:rFonts w:ascii="Arial-BoldMT" w:eastAsia="Arial-BoldMT" w:hAnsi="Arial-BoldMT" w:cs="Arial-BoldMT"/>
          <w:b/>
          <w:bCs/>
          <w:color w:val="000000"/>
          <w:sz w:val="28"/>
          <w:szCs w:val="28"/>
        </w:rPr>
        <w:t>Runner or French</w:t>
      </w:r>
      <w:r>
        <w:rPr>
          <w:rFonts w:ascii="Arial-BoldMT" w:eastAsia="Arial-BoldMT" w:hAnsi="Arial-BoldMT" w:cs="Arial-BoldMT"/>
          <w:color w:val="000000"/>
          <w:sz w:val="28"/>
          <w:szCs w:val="28"/>
        </w:rPr>
        <w:t>) should be long, straight</w:t>
      </w:r>
      <w:r w:rsidR="00E30DCC">
        <w:rPr>
          <w:rFonts w:ascii="Arial-BoldMT" w:eastAsia="Arial-BoldMT" w:hAnsi="Arial-BoldMT" w:cs="Arial-BoldMT"/>
          <w:color w:val="000000"/>
          <w:sz w:val="28"/>
          <w:szCs w:val="28"/>
        </w:rPr>
        <w:t>,</w:t>
      </w:r>
      <w:r>
        <w:rPr>
          <w:rFonts w:ascii="Arial-BoldMT" w:eastAsia="Arial-BoldMT" w:hAnsi="Arial-BoldMT" w:cs="Arial-BoldMT"/>
          <w:color w:val="000000"/>
          <w:sz w:val="28"/>
          <w:szCs w:val="28"/>
        </w:rPr>
        <w:t xml:space="preserve"> and fresh with stalk attached</w:t>
      </w:r>
      <w:r w:rsidR="00F95BDB">
        <w:rPr>
          <w:rFonts w:ascii="Arial-BoldMT" w:eastAsia="Arial-BoldMT" w:hAnsi="Arial-BoldMT" w:cs="Arial-BoldMT"/>
          <w:color w:val="000000"/>
          <w:sz w:val="28"/>
          <w:szCs w:val="28"/>
        </w:rPr>
        <w:t>.  Beans may be broken in two by the judge to prove freshness</w:t>
      </w:r>
      <w:r w:rsidR="00D83383">
        <w:rPr>
          <w:rFonts w:ascii="Arial-BoldMT" w:eastAsia="Arial-BoldMT" w:hAnsi="Arial-BoldMT" w:cs="Arial-BoldMT"/>
          <w:color w:val="000000"/>
          <w:sz w:val="28"/>
          <w:szCs w:val="28"/>
        </w:rPr>
        <w:t>.</w:t>
      </w:r>
    </w:p>
    <w:p w14:paraId="0F441DC6" w14:textId="77777777" w:rsidR="00D83383" w:rsidRDefault="00D83383" w:rsidP="00C34670">
      <w:pPr>
        <w:rPr>
          <w:rFonts w:ascii="Arial-BoldMT" w:eastAsia="Arial-BoldMT" w:hAnsi="Arial-BoldMT" w:cs="Arial-BoldMT"/>
          <w:color w:val="000000"/>
          <w:sz w:val="28"/>
          <w:szCs w:val="28"/>
        </w:rPr>
      </w:pPr>
    </w:p>
    <w:p w14:paraId="2BA9F906" w14:textId="15672A79" w:rsidR="00D83383" w:rsidRDefault="00D83383"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Beetroot</w:t>
      </w:r>
      <w:r>
        <w:rPr>
          <w:rFonts w:ascii="Arial-BoldMT" w:eastAsia="Arial-BoldMT" w:hAnsi="Arial-BoldMT" w:cs="Arial-BoldMT"/>
          <w:color w:val="000000"/>
          <w:sz w:val="28"/>
          <w:szCs w:val="28"/>
        </w:rPr>
        <w:t xml:space="preserve">, </w:t>
      </w:r>
      <w:r w:rsidRPr="00965E0C">
        <w:rPr>
          <w:rFonts w:ascii="Arial-BoldMT" w:eastAsia="Arial-BoldMT" w:hAnsi="Arial-BoldMT" w:cs="Arial-BoldMT"/>
          <w:b/>
          <w:bCs/>
          <w:color w:val="000000"/>
          <w:sz w:val="28"/>
          <w:szCs w:val="28"/>
        </w:rPr>
        <w:t>carrot</w:t>
      </w:r>
      <w:r>
        <w:rPr>
          <w:rFonts w:ascii="Arial-BoldMT" w:eastAsia="Arial-BoldMT" w:hAnsi="Arial-BoldMT" w:cs="Arial-BoldMT"/>
          <w:color w:val="000000"/>
          <w:sz w:val="28"/>
          <w:szCs w:val="28"/>
        </w:rPr>
        <w:t xml:space="preserve">, </w:t>
      </w:r>
      <w:r w:rsidRPr="00965E0C">
        <w:rPr>
          <w:rFonts w:ascii="Arial-BoldMT" w:eastAsia="Arial-BoldMT" w:hAnsi="Arial-BoldMT" w:cs="Arial-BoldMT"/>
          <w:b/>
          <w:bCs/>
          <w:color w:val="000000"/>
          <w:sz w:val="28"/>
          <w:szCs w:val="28"/>
        </w:rPr>
        <w:t>parsnips</w:t>
      </w:r>
      <w:r>
        <w:rPr>
          <w:rFonts w:ascii="Arial-BoldMT" w:eastAsia="Arial-BoldMT" w:hAnsi="Arial-BoldMT" w:cs="Arial-BoldMT"/>
          <w:color w:val="000000"/>
          <w:sz w:val="28"/>
          <w:szCs w:val="28"/>
        </w:rPr>
        <w:t xml:space="preserve"> etc, leaves should be removed, leaving approximately</w:t>
      </w:r>
      <w:r w:rsidR="006F5711">
        <w:rPr>
          <w:rFonts w:ascii="Arial-BoldMT" w:eastAsia="Arial-BoldMT" w:hAnsi="Arial-BoldMT" w:cs="Arial-BoldMT"/>
          <w:color w:val="000000"/>
          <w:sz w:val="28"/>
          <w:szCs w:val="28"/>
        </w:rPr>
        <w:t xml:space="preserve"> 8cm </w:t>
      </w:r>
      <w:ins w:id="79" w:author="Graham Jones" w:date="2025-11-06T11:37:00Z" w16du:dateUtc="2025-11-06T11:37:00Z">
        <w:r w:rsidR="003D32C3">
          <w:rPr>
            <w:rFonts w:ascii="Arial-BoldMT" w:eastAsia="Arial-BoldMT" w:hAnsi="Arial-BoldMT" w:cs="Arial-BoldMT"/>
            <w:color w:val="000000"/>
            <w:sz w:val="28"/>
            <w:szCs w:val="28"/>
          </w:rPr>
          <w:t xml:space="preserve">(3”) </w:t>
        </w:r>
      </w:ins>
      <w:r w:rsidR="006F5711">
        <w:rPr>
          <w:rFonts w:ascii="Arial-BoldMT" w:eastAsia="Arial-BoldMT" w:hAnsi="Arial-BoldMT" w:cs="Arial-BoldMT"/>
          <w:color w:val="000000"/>
          <w:sz w:val="28"/>
          <w:szCs w:val="28"/>
        </w:rPr>
        <w:t>of stalk.</w:t>
      </w:r>
    </w:p>
    <w:p w14:paraId="6783F3FB" w14:textId="77777777" w:rsidR="006F5711" w:rsidRDefault="006F5711" w:rsidP="00C34670">
      <w:pPr>
        <w:rPr>
          <w:rFonts w:ascii="Arial-BoldMT" w:eastAsia="Arial-BoldMT" w:hAnsi="Arial-BoldMT" w:cs="Arial-BoldMT"/>
          <w:color w:val="000000"/>
          <w:sz w:val="28"/>
          <w:szCs w:val="28"/>
        </w:rPr>
      </w:pPr>
    </w:p>
    <w:p w14:paraId="7CAE0891" w14:textId="3AFCE49A" w:rsidR="006F5711" w:rsidRDefault="006F5711"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lastRenderedPageBreak/>
        <w:t>Leeks</w:t>
      </w:r>
      <w:r>
        <w:rPr>
          <w:rFonts w:ascii="Arial-BoldMT" w:eastAsia="Arial-BoldMT" w:hAnsi="Arial-BoldMT" w:cs="Arial-BoldMT"/>
          <w:color w:val="000000"/>
          <w:sz w:val="28"/>
          <w:szCs w:val="28"/>
        </w:rPr>
        <w:t xml:space="preserve"> should </w:t>
      </w:r>
      <w:r w:rsidR="009D1C3D">
        <w:rPr>
          <w:rFonts w:ascii="Arial-BoldMT" w:eastAsia="Arial-BoldMT" w:hAnsi="Arial-BoldMT" w:cs="Arial-BoldMT"/>
          <w:color w:val="000000"/>
          <w:sz w:val="28"/>
          <w:szCs w:val="28"/>
        </w:rPr>
        <w:t xml:space="preserve">have clean stems </w:t>
      </w:r>
      <w:r w:rsidR="00044030">
        <w:rPr>
          <w:rFonts w:ascii="Arial-BoldMT" w:eastAsia="Arial-BoldMT" w:hAnsi="Arial-BoldMT" w:cs="Arial-BoldMT"/>
          <w:color w:val="000000"/>
          <w:sz w:val="28"/>
          <w:szCs w:val="28"/>
        </w:rPr>
        <w:t xml:space="preserve">and </w:t>
      </w:r>
      <w:r w:rsidR="00BA1438">
        <w:rPr>
          <w:rFonts w:ascii="Arial-BoldMT" w:eastAsia="Arial-BoldMT" w:hAnsi="Arial-BoldMT" w:cs="Arial-BoldMT"/>
          <w:color w:val="000000"/>
          <w:sz w:val="28"/>
          <w:szCs w:val="28"/>
        </w:rPr>
        <w:t>roots</w:t>
      </w:r>
      <w:r w:rsidR="00044030">
        <w:rPr>
          <w:rFonts w:ascii="Arial-BoldMT" w:eastAsia="Arial-BoldMT" w:hAnsi="Arial-BoldMT" w:cs="Arial-BoldMT"/>
          <w:color w:val="000000"/>
          <w:sz w:val="28"/>
          <w:szCs w:val="28"/>
        </w:rPr>
        <w:t xml:space="preserve"> was</w:t>
      </w:r>
      <w:r w:rsidR="009D1C3D">
        <w:rPr>
          <w:rFonts w:ascii="Arial-BoldMT" w:eastAsia="Arial-BoldMT" w:hAnsi="Arial-BoldMT" w:cs="Arial-BoldMT"/>
          <w:color w:val="000000"/>
          <w:sz w:val="28"/>
          <w:szCs w:val="28"/>
        </w:rPr>
        <w:t>hed</w:t>
      </w:r>
      <w:r w:rsidR="00BA1438">
        <w:rPr>
          <w:rFonts w:ascii="Arial-BoldMT" w:eastAsia="Arial-BoldMT" w:hAnsi="Arial-BoldMT" w:cs="Arial-BoldMT"/>
          <w:color w:val="000000"/>
          <w:sz w:val="28"/>
          <w:szCs w:val="28"/>
        </w:rPr>
        <w:t xml:space="preserve"> and trimmed to 8cm</w:t>
      </w:r>
      <w:r w:rsidR="00693D17">
        <w:rPr>
          <w:rFonts w:ascii="Arial-BoldMT" w:eastAsia="Arial-BoldMT" w:hAnsi="Arial-BoldMT" w:cs="Arial-BoldMT"/>
          <w:color w:val="000000"/>
          <w:sz w:val="28"/>
          <w:szCs w:val="28"/>
        </w:rPr>
        <w:t xml:space="preserve"> </w:t>
      </w:r>
      <w:ins w:id="80" w:author="Graham Jones" w:date="2025-11-06T11:39:00Z" w16du:dateUtc="2025-11-06T11:39:00Z">
        <w:r w:rsidR="003D32C3">
          <w:rPr>
            <w:rFonts w:ascii="Arial-BoldMT" w:eastAsia="Arial-BoldMT" w:hAnsi="Arial-BoldMT" w:cs="Arial-BoldMT"/>
            <w:color w:val="000000"/>
            <w:sz w:val="28"/>
            <w:szCs w:val="28"/>
          </w:rPr>
          <w:t xml:space="preserve">(3”) </w:t>
        </w:r>
      </w:ins>
      <w:r w:rsidR="00CF2895">
        <w:rPr>
          <w:rFonts w:ascii="Arial-BoldMT" w:eastAsia="Arial-BoldMT" w:hAnsi="Arial-BoldMT" w:cs="Arial-BoldMT"/>
          <w:color w:val="000000"/>
          <w:sz w:val="28"/>
          <w:szCs w:val="28"/>
        </w:rPr>
        <w:t xml:space="preserve">with </w:t>
      </w:r>
      <w:r w:rsidR="00693D17">
        <w:rPr>
          <w:rFonts w:ascii="Arial-BoldMT" w:eastAsia="Arial-BoldMT" w:hAnsi="Arial-BoldMT" w:cs="Arial-BoldMT"/>
          <w:color w:val="000000"/>
          <w:sz w:val="28"/>
          <w:szCs w:val="28"/>
        </w:rPr>
        <w:t>leaves untrimmed</w:t>
      </w:r>
      <w:r w:rsidR="00181395">
        <w:rPr>
          <w:rFonts w:ascii="Arial-BoldMT" w:eastAsia="Arial-BoldMT" w:hAnsi="Arial-BoldMT" w:cs="Arial-BoldMT"/>
          <w:color w:val="000000"/>
          <w:sz w:val="28"/>
          <w:szCs w:val="28"/>
        </w:rPr>
        <w:t xml:space="preserve"> but kept neat on the bench.</w:t>
      </w:r>
    </w:p>
    <w:p w14:paraId="349C5872" w14:textId="4F483EA9" w:rsidR="00AD12EE" w:rsidDel="00ED4892" w:rsidRDefault="00465AF8" w:rsidP="00C34670">
      <w:pPr>
        <w:rPr>
          <w:del w:id="81" w:author="Graham Jones" w:date="2025-11-06T11:02:00Z" w16du:dateUtc="2025-11-06T11:02:00Z"/>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Lettuce</w:t>
      </w:r>
      <w:r>
        <w:rPr>
          <w:rFonts w:ascii="Arial-BoldMT" w:eastAsia="Arial-BoldMT" w:hAnsi="Arial-BoldMT" w:cs="Arial-BoldMT"/>
          <w:color w:val="000000"/>
          <w:sz w:val="28"/>
          <w:szCs w:val="28"/>
        </w:rPr>
        <w:t xml:space="preserve"> should be </w:t>
      </w:r>
      <w:r w:rsidR="00AE0854">
        <w:rPr>
          <w:rFonts w:ascii="Arial-BoldMT" w:eastAsia="Arial-BoldMT" w:hAnsi="Arial-BoldMT" w:cs="Arial-BoldMT"/>
          <w:color w:val="000000"/>
          <w:sz w:val="28"/>
          <w:szCs w:val="28"/>
        </w:rPr>
        <w:t xml:space="preserve">clean of any dirt or pest and </w:t>
      </w:r>
    </w:p>
    <w:p w14:paraId="0CA2E238" w14:textId="6CF9CB74" w:rsidR="003D7596" w:rsidRDefault="00465AF8"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exhibited with washed roots</w:t>
      </w:r>
      <w:r w:rsidR="00AE0854">
        <w:rPr>
          <w:rFonts w:ascii="Arial-BoldMT" w:eastAsia="Arial-BoldMT" w:hAnsi="Arial-BoldMT" w:cs="Arial-BoldMT"/>
          <w:color w:val="000000"/>
          <w:sz w:val="28"/>
          <w:szCs w:val="28"/>
        </w:rPr>
        <w:t xml:space="preserve"> attached.</w:t>
      </w:r>
    </w:p>
    <w:p w14:paraId="302E5189" w14:textId="77777777" w:rsidR="00AD12EE" w:rsidRDefault="00AD12EE" w:rsidP="00C34670">
      <w:pPr>
        <w:rPr>
          <w:rFonts w:ascii="Arial-BoldMT" w:eastAsia="Arial-BoldMT" w:hAnsi="Arial-BoldMT" w:cs="Arial-BoldMT"/>
          <w:color w:val="000000"/>
          <w:sz w:val="28"/>
          <w:szCs w:val="28"/>
        </w:rPr>
      </w:pPr>
    </w:p>
    <w:p w14:paraId="5DC14044" w14:textId="59703A11" w:rsidR="00AD12EE" w:rsidRDefault="00AD12EE"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Onions</w:t>
      </w:r>
      <w:r>
        <w:rPr>
          <w:rFonts w:ascii="Arial-BoldMT" w:eastAsia="Arial-BoldMT" w:hAnsi="Arial-BoldMT" w:cs="Arial-BoldMT"/>
          <w:color w:val="000000"/>
          <w:sz w:val="28"/>
          <w:szCs w:val="28"/>
        </w:rPr>
        <w:t xml:space="preserve"> should be ripe and have tops cut to about 5cm </w:t>
      </w:r>
      <w:ins w:id="82" w:author="Graham Jones" w:date="2025-11-06T11:38:00Z" w16du:dateUtc="2025-11-06T11:38:00Z">
        <w:r w:rsidR="003D32C3">
          <w:rPr>
            <w:rFonts w:ascii="Arial-BoldMT" w:eastAsia="Arial-BoldMT" w:hAnsi="Arial-BoldMT" w:cs="Arial-BoldMT"/>
            <w:color w:val="000000"/>
            <w:sz w:val="28"/>
            <w:szCs w:val="28"/>
          </w:rPr>
          <w:t>(2</w:t>
        </w:r>
      </w:ins>
      <w:ins w:id="83" w:author="Graham Jones" w:date="2025-11-06T11:39:00Z" w16du:dateUtc="2025-11-06T11:39:00Z">
        <w:r w:rsidR="003D32C3">
          <w:rPr>
            <w:rFonts w:ascii="Arial-BoldMT" w:eastAsia="Arial-BoldMT" w:hAnsi="Arial-BoldMT" w:cs="Arial-BoldMT"/>
            <w:color w:val="000000"/>
            <w:sz w:val="28"/>
            <w:szCs w:val="28"/>
          </w:rPr>
          <w:t xml:space="preserve">”) </w:t>
        </w:r>
      </w:ins>
      <w:r>
        <w:rPr>
          <w:rFonts w:ascii="Arial-BoldMT" w:eastAsia="Arial-BoldMT" w:hAnsi="Arial-BoldMT" w:cs="Arial-BoldMT"/>
          <w:color w:val="000000"/>
          <w:sz w:val="28"/>
          <w:szCs w:val="28"/>
        </w:rPr>
        <w:t xml:space="preserve">from the bulb and tied neatly </w:t>
      </w:r>
      <w:r w:rsidR="00181555">
        <w:rPr>
          <w:rFonts w:ascii="Arial-BoldMT" w:eastAsia="Arial-BoldMT" w:hAnsi="Arial-BoldMT" w:cs="Arial-BoldMT"/>
          <w:color w:val="000000"/>
          <w:sz w:val="28"/>
          <w:szCs w:val="28"/>
        </w:rPr>
        <w:t>with string/raffia.  The Society will supply a dish with suitable support</w:t>
      </w:r>
      <w:r w:rsidR="000B777E">
        <w:rPr>
          <w:rFonts w:ascii="Arial-BoldMT" w:eastAsia="Arial-BoldMT" w:hAnsi="Arial-BoldMT" w:cs="Arial-BoldMT"/>
          <w:color w:val="000000"/>
          <w:sz w:val="28"/>
          <w:szCs w:val="28"/>
        </w:rPr>
        <w:t xml:space="preserve"> for them.</w:t>
      </w:r>
    </w:p>
    <w:p w14:paraId="5837F8E8" w14:textId="77777777" w:rsidR="000B777E" w:rsidRDefault="000B777E" w:rsidP="00C34670">
      <w:pPr>
        <w:rPr>
          <w:rFonts w:ascii="Arial-BoldMT" w:eastAsia="Arial-BoldMT" w:hAnsi="Arial-BoldMT" w:cs="Arial-BoldMT"/>
          <w:color w:val="000000"/>
          <w:sz w:val="28"/>
          <w:szCs w:val="28"/>
        </w:rPr>
      </w:pPr>
    </w:p>
    <w:p w14:paraId="29F59F48" w14:textId="6FA43473" w:rsidR="000B777E" w:rsidRDefault="000B777E"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Peas</w:t>
      </w:r>
      <w:r>
        <w:rPr>
          <w:rFonts w:ascii="Arial-BoldMT" w:eastAsia="Arial-BoldMT" w:hAnsi="Arial-BoldMT" w:cs="Arial-BoldMT"/>
          <w:color w:val="000000"/>
          <w:sz w:val="28"/>
          <w:szCs w:val="28"/>
        </w:rPr>
        <w:t xml:space="preserve"> should have the nat</w:t>
      </w:r>
      <w:r w:rsidR="00EC2976">
        <w:rPr>
          <w:rFonts w:ascii="Arial-BoldMT" w:eastAsia="Arial-BoldMT" w:hAnsi="Arial-BoldMT" w:cs="Arial-BoldMT"/>
          <w:color w:val="000000"/>
          <w:sz w:val="28"/>
          <w:szCs w:val="28"/>
        </w:rPr>
        <w:t>ural</w:t>
      </w:r>
      <w:r>
        <w:rPr>
          <w:rFonts w:ascii="Arial-BoldMT" w:eastAsia="Arial-BoldMT" w:hAnsi="Arial-BoldMT" w:cs="Arial-BoldMT"/>
          <w:color w:val="000000"/>
          <w:sz w:val="28"/>
          <w:szCs w:val="28"/>
        </w:rPr>
        <w:t xml:space="preserve"> bloom on the pod and the stalk attached.</w:t>
      </w:r>
    </w:p>
    <w:p w14:paraId="1FF8D53E" w14:textId="77777777" w:rsidR="00EC2976" w:rsidRDefault="00EC2976" w:rsidP="00C34670">
      <w:pPr>
        <w:rPr>
          <w:rFonts w:ascii="Arial-BoldMT" w:eastAsia="Arial-BoldMT" w:hAnsi="Arial-BoldMT" w:cs="Arial-BoldMT"/>
          <w:color w:val="000000"/>
          <w:sz w:val="28"/>
          <w:szCs w:val="28"/>
        </w:rPr>
      </w:pPr>
    </w:p>
    <w:p w14:paraId="7094F236" w14:textId="455C6CC9" w:rsidR="00EC2976" w:rsidRDefault="00EC2976"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Potatoes</w:t>
      </w:r>
      <w:r>
        <w:rPr>
          <w:rFonts w:ascii="Arial-BoldMT" w:eastAsia="Arial-BoldMT" w:hAnsi="Arial-BoldMT" w:cs="Arial-BoldMT"/>
          <w:color w:val="000000"/>
          <w:sz w:val="28"/>
          <w:szCs w:val="28"/>
        </w:rPr>
        <w:t xml:space="preserve"> should be of uniform size without di</w:t>
      </w:r>
      <w:r w:rsidR="003A36E9">
        <w:rPr>
          <w:rFonts w:ascii="Arial-BoldMT" w:eastAsia="Arial-BoldMT" w:hAnsi="Arial-BoldMT" w:cs="Arial-BoldMT"/>
          <w:color w:val="000000"/>
          <w:sz w:val="28"/>
          <w:szCs w:val="28"/>
        </w:rPr>
        <w:t>sease or broken skin.</w:t>
      </w:r>
    </w:p>
    <w:p w14:paraId="1F56F410" w14:textId="77777777" w:rsidR="003A36E9" w:rsidRDefault="003A36E9" w:rsidP="00C34670">
      <w:pPr>
        <w:rPr>
          <w:rFonts w:ascii="Arial-BoldMT" w:eastAsia="Arial-BoldMT" w:hAnsi="Arial-BoldMT" w:cs="Arial-BoldMT"/>
          <w:color w:val="000000"/>
          <w:sz w:val="28"/>
          <w:szCs w:val="28"/>
        </w:rPr>
      </w:pPr>
    </w:p>
    <w:p w14:paraId="08C479C3" w14:textId="29950C64" w:rsidR="003A36E9" w:rsidRDefault="003A36E9"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Rhubarb</w:t>
      </w:r>
      <w:r>
        <w:rPr>
          <w:rFonts w:ascii="Arial-BoldMT" w:eastAsia="Arial-BoldMT" w:hAnsi="Arial-BoldMT" w:cs="Arial-BoldMT"/>
          <w:color w:val="000000"/>
          <w:sz w:val="28"/>
          <w:szCs w:val="28"/>
        </w:rPr>
        <w:t xml:space="preserve"> should have the leaves trimmed to within </w:t>
      </w:r>
      <w:r w:rsidR="008D4ECB">
        <w:rPr>
          <w:rFonts w:ascii="Arial-BoldMT" w:eastAsia="Arial-BoldMT" w:hAnsi="Arial-BoldMT" w:cs="Arial-BoldMT"/>
          <w:color w:val="000000"/>
          <w:sz w:val="28"/>
          <w:szCs w:val="28"/>
        </w:rPr>
        <w:t xml:space="preserve">8cm </w:t>
      </w:r>
      <w:ins w:id="84" w:author="Graham Jones" w:date="2025-11-06T11:36:00Z" w16du:dateUtc="2025-11-06T11:36:00Z">
        <w:r w:rsidR="003D32C3">
          <w:rPr>
            <w:rFonts w:ascii="Arial-BoldMT" w:eastAsia="Arial-BoldMT" w:hAnsi="Arial-BoldMT" w:cs="Arial-BoldMT"/>
            <w:color w:val="000000"/>
            <w:sz w:val="28"/>
            <w:szCs w:val="28"/>
          </w:rPr>
          <w:t>(</w:t>
        </w:r>
      </w:ins>
      <w:ins w:id="85" w:author="Graham Jones" w:date="2025-11-06T11:37:00Z" w16du:dateUtc="2025-11-06T11:37:00Z">
        <w:r w:rsidR="003D32C3">
          <w:rPr>
            <w:rFonts w:ascii="Arial-BoldMT" w:eastAsia="Arial-BoldMT" w:hAnsi="Arial-BoldMT" w:cs="Arial-BoldMT"/>
            <w:color w:val="000000"/>
            <w:sz w:val="28"/>
            <w:szCs w:val="28"/>
          </w:rPr>
          <w:t xml:space="preserve">3”) </w:t>
        </w:r>
      </w:ins>
      <w:r w:rsidR="008D4ECB">
        <w:rPr>
          <w:rFonts w:ascii="Arial-BoldMT" w:eastAsia="Arial-BoldMT" w:hAnsi="Arial-BoldMT" w:cs="Arial-BoldMT"/>
          <w:color w:val="000000"/>
          <w:sz w:val="28"/>
          <w:szCs w:val="28"/>
        </w:rPr>
        <w:t>of the stalk.</w:t>
      </w:r>
    </w:p>
    <w:p w14:paraId="431E5FE1" w14:textId="77777777" w:rsidR="008D4ECB" w:rsidRDefault="008D4ECB" w:rsidP="00C34670">
      <w:pPr>
        <w:rPr>
          <w:rFonts w:ascii="Arial-BoldMT" w:eastAsia="Arial-BoldMT" w:hAnsi="Arial-BoldMT" w:cs="Arial-BoldMT"/>
          <w:color w:val="000000"/>
          <w:sz w:val="28"/>
          <w:szCs w:val="28"/>
        </w:rPr>
      </w:pPr>
    </w:p>
    <w:p w14:paraId="6677ED73" w14:textId="2B604FFD" w:rsidR="008D4ECB" w:rsidRDefault="008D4ECB" w:rsidP="00C34670">
      <w:pPr>
        <w:rPr>
          <w:rFonts w:ascii="Arial-BoldMT" w:eastAsia="Arial-BoldMT" w:hAnsi="Arial-BoldMT" w:cs="Arial-BoldMT"/>
          <w:color w:val="000000"/>
          <w:sz w:val="28"/>
          <w:szCs w:val="28"/>
        </w:rPr>
      </w:pPr>
      <w:r w:rsidRPr="00965E0C">
        <w:rPr>
          <w:rFonts w:ascii="Arial-BoldMT" w:eastAsia="Arial-BoldMT" w:hAnsi="Arial-BoldMT" w:cs="Arial-BoldMT"/>
          <w:b/>
          <w:bCs/>
          <w:color w:val="000000"/>
          <w:sz w:val="28"/>
          <w:szCs w:val="28"/>
        </w:rPr>
        <w:t>Tomatoes</w:t>
      </w:r>
      <w:r>
        <w:rPr>
          <w:rFonts w:ascii="Arial-BoldMT" w:eastAsia="Arial-BoldMT" w:hAnsi="Arial-BoldMT" w:cs="Arial-BoldMT"/>
          <w:color w:val="000000"/>
          <w:sz w:val="28"/>
          <w:szCs w:val="28"/>
        </w:rPr>
        <w:t xml:space="preserve"> should be firm and ripe with caly</w:t>
      </w:r>
      <w:r w:rsidR="00FD30D2">
        <w:rPr>
          <w:rFonts w:ascii="Arial-BoldMT" w:eastAsia="Arial-BoldMT" w:hAnsi="Arial-BoldMT" w:cs="Arial-BoldMT"/>
          <w:color w:val="000000"/>
          <w:sz w:val="28"/>
          <w:szCs w:val="28"/>
        </w:rPr>
        <w:t>ces attached.</w:t>
      </w:r>
    </w:p>
    <w:p w14:paraId="1E949FE6" w14:textId="77777777" w:rsidR="00FD30D2" w:rsidRDefault="00FD30D2" w:rsidP="00C34670">
      <w:pPr>
        <w:rPr>
          <w:rFonts w:ascii="Arial-BoldMT" w:eastAsia="Arial-BoldMT" w:hAnsi="Arial-BoldMT" w:cs="Arial-BoldMT"/>
          <w:color w:val="000000"/>
          <w:sz w:val="28"/>
          <w:szCs w:val="28"/>
        </w:rPr>
      </w:pPr>
    </w:p>
    <w:p w14:paraId="5C9D2CED" w14:textId="786BBD8C" w:rsidR="00FD30D2" w:rsidRDefault="00FD30D2" w:rsidP="00C34670">
      <w:pPr>
        <w:rPr>
          <w:rFonts w:ascii="Arial-BoldMT" w:eastAsia="Arial-BoldMT" w:hAnsi="Arial-BoldMT" w:cs="Arial-BoldMT"/>
          <w:color w:val="000000"/>
          <w:sz w:val="28"/>
          <w:szCs w:val="28"/>
        </w:rPr>
      </w:pPr>
      <w:r>
        <w:rPr>
          <w:rFonts w:ascii="Arial-BoldMT" w:eastAsia="Arial-BoldMT" w:hAnsi="Arial-BoldMT" w:cs="Arial-BoldMT"/>
          <w:b/>
          <w:bCs/>
          <w:color w:val="000000"/>
          <w:sz w:val="28"/>
          <w:szCs w:val="28"/>
          <w:u w:val="single"/>
        </w:rPr>
        <w:t>FRUIT</w:t>
      </w:r>
    </w:p>
    <w:p w14:paraId="1ADE162B" w14:textId="77777777" w:rsidR="00FD30D2" w:rsidRDefault="00FD30D2" w:rsidP="00C34670">
      <w:pPr>
        <w:rPr>
          <w:rFonts w:ascii="Arial-BoldMT" w:eastAsia="Arial-BoldMT" w:hAnsi="Arial-BoldMT" w:cs="Arial-BoldMT"/>
          <w:color w:val="000000"/>
          <w:sz w:val="28"/>
          <w:szCs w:val="28"/>
        </w:rPr>
      </w:pPr>
    </w:p>
    <w:p w14:paraId="4100A92D" w14:textId="14939B8C" w:rsidR="00FD30D2" w:rsidRDefault="00FD30D2"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Fruit should have a natural bloom and not be pol</w:t>
      </w:r>
      <w:r w:rsidR="00BB54B0">
        <w:rPr>
          <w:rFonts w:ascii="Arial-BoldMT" w:eastAsia="Arial-BoldMT" w:hAnsi="Arial-BoldMT" w:cs="Arial-BoldMT"/>
          <w:color w:val="000000"/>
          <w:sz w:val="28"/>
          <w:szCs w:val="28"/>
        </w:rPr>
        <w:t xml:space="preserve">ished.  Gooseberries, </w:t>
      </w:r>
      <w:r w:rsidR="00CE5C10">
        <w:rPr>
          <w:rFonts w:ascii="Arial-BoldMT" w:eastAsia="Arial-BoldMT" w:hAnsi="Arial-BoldMT" w:cs="Arial-BoldMT"/>
          <w:color w:val="000000"/>
          <w:sz w:val="28"/>
          <w:szCs w:val="28"/>
        </w:rPr>
        <w:t>R</w:t>
      </w:r>
      <w:r w:rsidR="00BB54B0">
        <w:rPr>
          <w:rFonts w:ascii="Arial-BoldMT" w:eastAsia="Arial-BoldMT" w:hAnsi="Arial-BoldMT" w:cs="Arial-BoldMT"/>
          <w:color w:val="000000"/>
          <w:sz w:val="28"/>
          <w:szCs w:val="28"/>
        </w:rPr>
        <w:t xml:space="preserve">aspberries, </w:t>
      </w:r>
      <w:r w:rsidR="00CE5C10">
        <w:rPr>
          <w:rFonts w:ascii="Arial-BoldMT" w:eastAsia="Arial-BoldMT" w:hAnsi="Arial-BoldMT" w:cs="Arial-BoldMT"/>
          <w:color w:val="000000"/>
          <w:sz w:val="28"/>
          <w:szCs w:val="28"/>
        </w:rPr>
        <w:t>S</w:t>
      </w:r>
      <w:r w:rsidR="00BB54B0">
        <w:rPr>
          <w:rFonts w:ascii="Arial-BoldMT" w:eastAsia="Arial-BoldMT" w:hAnsi="Arial-BoldMT" w:cs="Arial-BoldMT"/>
          <w:color w:val="000000"/>
          <w:sz w:val="28"/>
          <w:szCs w:val="28"/>
        </w:rPr>
        <w:t xml:space="preserve">trawberries and </w:t>
      </w:r>
      <w:r w:rsidR="00CE5C10">
        <w:rPr>
          <w:rFonts w:ascii="Arial-BoldMT" w:eastAsia="Arial-BoldMT" w:hAnsi="Arial-BoldMT" w:cs="Arial-BoldMT"/>
          <w:color w:val="000000"/>
          <w:sz w:val="28"/>
          <w:szCs w:val="28"/>
        </w:rPr>
        <w:t>B</w:t>
      </w:r>
      <w:r w:rsidR="00BB54B0">
        <w:rPr>
          <w:rFonts w:ascii="Arial-BoldMT" w:eastAsia="Arial-BoldMT" w:hAnsi="Arial-BoldMT" w:cs="Arial-BoldMT"/>
          <w:color w:val="000000"/>
          <w:sz w:val="28"/>
          <w:szCs w:val="28"/>
        </w:rPr>
        <w:t>lueberries should have the stalk attached.  Blackcurrants</w:t>
      </w:r>
      <w:r w:rsidR="0058008C">
        <w:rPr>
          <w:rFonts w:ascii="Arial-BoldMT" w:eastAsia="Arial-BoldMT" w:hAnsi="Arial-BoldMT" w:cs="Arial-BoldMT"/>
          <w:color w:val="000000"/>
          <w:sz w:val="28"/>
          <w:szCs w:val="28"/>
        </w:rPr>
        <w:t xml:space="preserve">, </w:t>
      </w:r>
      <w:r w:rsidR="00CE5C10">
        <w:rPr>
          <w:rFonts w:ascii="Arial-BoldMT" w:eastAsia="Arial-BoldMT" w:hAnsi="Arial-BoldMT" w:cs="Arial-BoldMT"/>
          <w:color w:val="000000"/>
          <w:sz w:val="28"/>
          <w:szCs w:val="28"/>
        </w:rPr>
        <w:t>R</w:t>
      </w:r>
      <w:r w:rsidR="0058008C">
        <w:rPr>
          <w:rFonts w:ascii="Arial-BoldMT" w:eastAsia="Arial-BoldMT" w:hAnsi="Arial-BoldMT" w:cs="Arial-BoldMT"/>
          <w:color w:val="000000"/>
          <w:sz w:val="28"/>
          <w:szCs w:val="28"/>
        </w:rPr>
        <w:t>edcurrants should be exhibited</w:t>
      </w:r>
      <w:r w:rsidR="00DC3E04">
        <w:rPr>
          <w:rFonts w:ascii="Arial-BoldMT" w:eastAsia="Arial-BoldMT" w:hAnsi="Arial-BoldMT" w:cs="Arial-BoldMT"/>
          <w:color w:val="000000"/>
          <w:sz w:val="28"/>
          <w:szCs w:val="28"/>
        </w:rPr>
        <w:t xml:space="preserve"> in strings.</w:t>
      </w:r>
      <w:r w:rsidR="00CE5C10">
        <w:rPr>
          <w:rFonts w:ascii="Arial-BoldMT" w:eastAsia="Arial-BoldMT" w:hAnsi="Arial-BoldMT" w:cs="Arial-BoldMT"/>
          <w:color w:val="000000"/>
          <w:sz w:val="28"/>
          <w:szCs w:val="28"/>
        </w:rPr>
        <w:t xml:space="preserve">  Grapes in bunches.</w:t>
      </w:r>
    </w:p>
    <w:p w14:paraId="2140A984" w14:textId="77777777" w:rsidR="007372B8" w:rsidRDefault="007372B8" w:rsidP="00C34670">
      <w:pPr>
        <w:rPr>
          <w:rFonts w:ascii="Arial-BoldMT" w:eastAsia="Arial-BoldMT" w:hAnsi="Arial-BoldMT" w:cs="Arial-BoldMT"/>
          <w:color w:val="000000"/>
          <w:sz w:val="28"/>
          <w:szCs w:val="28"/>
        </w:rPr>
      </w:pPr>
    </w:p>
    <w:p w14:paraId="3898C36B" w14:textId="78A6BE9D" w:rsidR="007372B8" w:rsidRDefault="007372B8"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If you know the variety name of your fruit, vegetable flower</w:t>
      </w:r>
      <w:r w:rsidR="00AB33CA">
        <w:rPr>
          <w:rFonts w:ascii="Arial-BoldMT" w:eastAsia="Arial-BoldMT" w:hAnsi="Arial-BoldMT" w:cs="Arial-BoldMT"/>
          <w:color w:val="000000"/>
          <w:sz w:val="28"/>
          <w:szCs w:val="28"/>
        </w:rPr>
        <w:t>,</w:t>
      </w:r>
      <w:r>
        <w:rPr>
          <w:rFonts w:ascii="Arial-BoldMT" w:eastAsia="Arial-BoldMT" w:hAnsi="Arial-BoldMT" w:cs="Arial-BoldMT"/>
          <w:color w:val="000000"/>
          <w:sz w:val="28"/>
          <w:szCs w:val="28"/>
        </w:rPr>
        <w:t xml:space="preserve"> or plant, please complete a yellow Variety Card</w:t>
      </w:r>
      <w:r w:rsidR="00770D14">
        <w:rPr>
          <w:rFonts w:ascii="Arial-BoldMT" w:eastAsia="Arial-BoldMT" w:hAnsi="Arial-BoldMT" w:cs="Arial-BoldMT"/>
          <w:color w:val="000000"/>
          <w:sz w:val="28"/>
          <w:szCs w:val="28"/>
        </w:rPr>
        <w:t xml:space="preserve"> as this adds interest to the exhibits.</w:t>
      </w:r>
    </w:p>
    <w:p w14:paraId="4BF46D25" w14:textId="77777777" w:rsidR="00C40A4D" w:rsidRDefault="00C40A4D" w:rsidP="00C34670">
      <w:pPr>
        <w:rPr>
          <w:rFonts w:ascii="Arial-BoldMT" w:eastAsia="Arial-BoldMT" w:hAnsi="Arial-BoldMT" w:cs="Arial-BoldMT"/>
          <w:color w:val="000000"/>
          <w:sz w:val="28"/>
          <w:szCs w:val="28"/>
        </w:rPr>
      </w:pPr>
    </w:p>
    <w:p w14:paraId="172F55EF" w14:textId="41270216" w:rsidR="00C40A4D" w:rsidRDefault="00C40A4D" w:rsidP="00C34670">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DOMSTIC CLASSES</w:t>
      </w:r>
    </w:p>
    <w:p w14:paraId="48AB3427" w14:textId="77777777" w:rsidR="00C40A4D" w:rsidRDefault="00C40A4D" w:rsidP="00C34670">
      <w:pPr>
        <w:rPr>
          <w:rFonts w:ascii="Arial-BoldMT" w:eastAsia="Arial-BoldMT" w:hAnsi="Arial-BoldMT" w:cs="Arial-BoldMT"/>
          <w:b/>
          <w:bCs/>
          <w:color w:val="000000"/>
          <w:sz w:val="28"/>
          <w:szCs w:val="28"/>
          <w:u w:val="single"/>
        </w:rPr>
      </w:pPr>
    </w:p>
    <w:p w14:paraId="1540207F" w14:textId="3ADE5058" w:rsidR="00F720A8" w:rsidRDefault="00197C67"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Check the schedule carefully for size of jar or cake to be exhibited</w:t>
      </w:r>
      <w:r w:rsidR="0011794A">
        <w:rPr>
          <w:rFonts w:ascii="Arial-BoldMT" w:eastAsia="Arial-BoldMT" w:hAnsi="Arial-BoldMT" w:cs="Arial-BoldMT"/>
          <w:color w:val="000000"/>
          <w:sz w:val="28"/>
          <w:szCs w:val="28"/>
        </w:rPr>
        <w:t xml:space="preserve"> and whether you need to follow a </w:t>
      </w:r>
      <w:ins w:id="86" w:author="Graham Jones" w:date="2025-11-06T11:04:00Z" w16du:dateUtc="2025-11-06T11:04:00Z">
        <w:r w:rsidR="00ED4892">
          <w:rPr>
            <w:rFonts w:ascii="Arial-BoldMT" w:eastAsia="Arial-BoldMT" w:hAnsi="Arial-BoldMT" w:cs="Arial-BoldMT"/>
            <w:color w:val="000000"/>
            <w:sz w:val="28"/>
            <w:szCs w:val="28"/>
          </w:rPr>
          <w:t xml:space="preserve">given </w:t>
        </w:r>
      </w:ins>
      <w:r w:rsidR="0011794A">
        <w:rPr>
          <w:rFonts w:ascii="Arial-BoldMT" w:eastAsia="Arial-BoldMT" w:hAnsi="Arial-BoldMT" w:cs="Arial-BoldMT"/>
          <w:color w:val="000000"/>
          <w:sz w:val="28"/>
          <w:szCs w:val="28"/>
        </w:rPr>
        <w:t>re</w:t>
      </w:r>
      <w:r w:rsidR="00F720A8">
        <w:rPr>
          <w:rFonts w:ascii="Arial-BoldMT" w:eastAsia="Arial-BoldMT" w:hAnsi="Arial-BoldMT" w:cs="Arial-BoldMT"/>
          <w:color w:val="000000"/>
          <w:sz w:val="28"/>
          <w:szCs w:val="28"/>
        </w:rPr>
        <w:t xml:space="preserve">cipe or </w:t>
      </w:r>
      <w:ins w:id="87" w:author="Graham Jones" w:date="2025-11-06T11:04:00Z" w16du:dateUtc="2025-11-06T11:04:00Z">
        <w:r w:rsidR="00ED4892">
          <w:rPr>
            <w:rFonts w:ascii="Arial-BoldMT" w:eastAsia="Arial-BoldMT" w:hAnsi="Arial-BoldMT" w:cs="Arial-BoldMT"/>
            <w:color w:val="000000"/>
            <w:sz w:val="28"/>
            <w:szCs w:val="28"/>
          </w:rPr>
          <w:t xml:space="preserve">to </w:t>
        </w:r>
      </w:ins>
      <w:r w:rsidR="00F720A8">
        <w:rPr>
          <w:rFonts w:ascii="Arial-BoldMT" w:eastAsia="Arial-BoldMT" w:hAnsi="Arial-BoldMT" w:cs="Arial-BoldMT"/>
          <w:color w:val="000000"/>
          <w:sz w:val="28"/>
          <w:szCs w:val="28"/>
        </w:rPr>
        <w:t>make to your own recipe</w:t>
      </w:r>
      <w:r>
        <w:rPr>
          <w:rFonts w:ascii="Arial-BoldMT" w:eastAsia="Arial-BoldMT" w:hAnsi="Arial-BoldMT" w:cs="Arial-BoldMT"/>
          <w:color w:val="000000"/>
          <w:sz w:val="28"/>
          <w:szCs w:val="28"/>
        </w:rPr>
        <w:t xml:space="preserve">. </w:t>
      </w:r>
    </w:p>
    <w:p w14:paraId="194927A6" w14:textId="77777777" w:rsidR="00F720A8" w:rsidRDefault="00F720A8" w:rsidP="00C34670">
      <w:pPr>
        <w:rPr>
          <w:rFonts w:ascii="Arial-BoldMT" w:eastAsia="Arial-BoldMT" w:hAnsi="Arial-BoldMT" w:cs="Arial-BoldMT"/>
          <w:color w:val="000000"/>
          <w:sz w:val="28"/>
          <w:szCs w:val="28"/>
        </w:rPr>
      </w:pPr>
    </w:p>
    <w:p w14:paraId="7C4818BB" w14:textId="245A331F" w:rsidR="00D03E01" w:rsidRDefault="00197C67"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 xml:space="preserve">Jam, </w:t>
      </w:r>
      <w:r w:rsidR="00237F68">
        <w:rPr>
          <w:rFonts w:ascii="Arial-BoldMT" w:eastAsia="Arial-BoldMT" w:hAnsi="Arial-BoldMT" w:cs="Arial-BoldMT"/>
          <w:color w:val="000000"/>
          <w:sz w:val="28"/>
          <w:szCs w:val="28"/>
        </w:rPr>
        <w:t>M</w:t>
      </w:r>
      <w:r>
        <w:rPr>
          <w:rFonts w:ascii="Arial-BoldMT" w:eastAsia="Arial-BoldMT" w:hAnsi="Arial-BoldMT" w:cs="Arial-BoldMT"/>
          <w:color w:val="000000"/>
          <w:sz w:val="28"/>
          <w:szCs w:val="28"/>
        </w:rPr>
        <w:t>armalade</w:t>
      </w:r>
      <w:r w:rsidR="009D28A6">
        <w:rPr>
          <w:rFonts w:ascii="Arial-BoldMT" w:eastAsia="Arial-BoldMT" w:hAnsi="Arial-BoldMT" w:cs="Arial-BoldMT"/>
          <w:color w:val="000000"/>
          <w:sz w:val="28"/>
          <w:szCs w:val="28"/>
        </w:rPr>
        <w:t xml:space="preserve">, </w:t>
      </w:r>
      <w:r w:rsidR="00237F68">
        <w:rPr>
          <w:rFonts w:ascii="Arial-BoldMT" w:eastAsia="Arial-BoldMT" w:hAnsi="Arial-BoldMT" w:cs="Arial-BoldMT"/>
          <w:color w:val="000000"/>
          <w:sz w:val="28"/>
          <w:szCs w:val="28"/>
        </w:rPr>
        <w:t>C</w:t>
      </w:r>
      <w:r w:rsidR="00FF26E4">
        <w:rPr>
          <w:rFonts w:ascii="Arial-BoldMT" w:eastAsia="Arial-BoldMT" w:hAnsi="Arial-BoldMT" w:cs="Arial-BoldMT"/>
          <w:color w:val="000000"/>
          <w:sz w:val="28"/>
          <w:szCs w:val="28"/>
        </w:rPr>
        <w:t xml:space="preserve">urd </w:t>
      </w:r>
      <w:r w:rsidR="009D28A6">
        <w:rPr>
          <w:rFonts w:ascii="Arial-BoldMT" w:eastAsia="Arial-BoldMT" w:hAnsi="Arial-BoldMT" w:cs="Arial-BoldMT"/>
          <w:color w:val="000000"/>
          <w:sz w:val="28"/>
          <w:szCs w:val="28"/>
        </w:rPr>
        <w:t xml:space="preserve">and </w:t>
      </w:r>
      <w:r w:rsidR="00237F68">
        <w:rPr>
          <w:rFonts w:ascii="Arial-BoldMT" w:eastAsia="Arial-BoldMT" w:hAnsi="Arial-BoldMT" w:cs="Arial-BoldMT"/>
          <w:color w:val="000000"/>
          <w:sz w:val="28"/>
          <w:szCs w:val="28"/>
        </w:rPr>
        <w:t>C</w:t>
      </w:r>
      <w:r w:rsidR="009D28A6">
        <w:rPr>
          <w:rFonts w:ascii="Arial-BoldMT" w:eastAsia="Arial-BoldMT" w:hAnsi="Arial-BoldMT" w:cs="Arial-BoldMT"/>
          <w:color w:val="000000"/>
          <w:sz w:val="28"/>
          <w:szCs w:val="28"/>
        </w:rPr>
        <w:t xml:space="preserve">hutney </w:t>
      </w:r>
      <w:r w:rsidR="00FF26E4">
        <w:rPr>
          <w:rFonts w:ascii="Arial-BoldMT" w:eastAsia="Arial-BoldMT" w:hAnsi="Arial-BoldMT" w:cs="Arial-BoldMT"/>
          <w:color w:val="000000"/>
          <w:sz w:val="28"/>
          <w:szCs w:val="28"/>
        </w:rPr>
        <w:t>should be exhibited in clean</w:t>
      </w:r>
      <w:r w:rsidR="00142694">
        <w:rPr>
          <w:rFonts w:ascii="Arial-BoldMT" w:eastAsia="Arial-BoldMT" w:hAnsi="Arial-BoldMT" w:cs="Arial-BoldMT"/>
          <w:color w:val="000000"/>
          <w:sz w:val="28"/>
          <w:szCs w:val="28"/>
        </w:rPr>
        <w:t xml:space="preserve"> glass jars</w:t>
      </w:r>
      <w:r w:rsidR="00964524">
        <w:rPr>
          <w:rFonts w:ascii="Arial-BoldMT" w:eastAsia="Arial-BoldMT" w:hAnsi="Arial-BoldMT" w:cs="Arial-BoldMT"/>
          <w:color w:val="000000"/>
          <w:sz w:val="28"/>
          <w:szCs w:val="28"/>
        </w:rPr>
        <w:t>.</w:t>
      </w:r>
      <w:r w:rsidR="009B44EA">
        <w:rPr>
          <w:rFonts w:ascii="Arial-BoldMT" w:eastAsia="Arial-BoldMT" w:hAnsi="Arial-BoldMT" w:cs="Arial-BoldMT"/>
          <w:color w:val="000000"/>
          <w:sz w:val="28"/>
          <w:szCs w:val="28"/>
        </w:rPr>
        <w:t xml:space="preserve"> </w:t>
      </w:r>
      <w:r w:rsidR="00964524">
        <w:rPr>
          <w:rFonts w:ascii="Arial-BoldMT" w:eastAsia="Arial-BoldMT" w:hAnsi="Arial-BoldMT" w:cs="Arial-BoldMT"/>
          <w:color w:val="000000"/>
          <w:sz w:val="28"/>
          <w:szCs w:val="28"/>
        </w:rPr>
        <w:t xml:space="preserve">Only Jam, Marmalade and Curd </w:t>
      </w:r>
      <w:r w:rsidR="00A25583">
        <w:rPr>
          <w:rFonts w:ascii="Arial-BoldMT" w:eastAsia="Arial-BoldMT" w:hAnsi="Arial-BoldMT" w:cs="Arial-BoldMT"/>
          <w:color w:val="000000"/>
          <w:sz w:val="28"/>
          <w:szCs w:val="28"/>
        </w:rPr>
        <w:t xml:space="preserve">should have </w:t>
      </w:r>
      <w:r w:rsidR="00237F68">
        <w:rPr>
          <w:rFonts w:ascii="Arial-BoldMT" w:eastAsia="Arial-BoldMT" w:hAnsi="Arial-BoldMT" w:cs="Arial-BoldMT"/>
          <w:color w:val="000000"/>
          <w:sz w:val="28"/>
          <w:szCs w:val="28"/>
        </w:rPr>
        <w:t xml:space="preserve">their top covered with a </w:t>
      </w:r>
      <w:r w:rsidR="00A25583">
        <w:rPr>
          <w:rFonts w:ascii="Arial-BoldMT" w:eastAsia="Arial-BoldMT" w:hAnsi="Arial-BoldMT" w:cs="Arial-BoldMT"/>
          <w:color w:val="000000"/>
          <w:sz w:val="28"/>
          <w:szCs w:val="28"/>
        </w:rPr>
        <w:t>wax paper disc</w:t>
      </w:r>
      <w:r w:rsidR="00237F68">
        <w:rPr>
          <w:rFonts w:ascii="Arial-BoldMT" w:eastAsia="Arial-BoldMT" w:hAnsi="Arial-BoldMT" w:cs="Arial-BoldMT"/>
          <w:color w:val="000000"/>
          <w:sz w:val="28"/>
          <w:szCs w:val="28"/>
        </w:rPr>
        <w:t>.</w:t>
      </w:r>
      <w:r w:rsidR="00FB0E06">
        <w:rPr>
          <w:rFonts w:ascii="Arial-BoldMT" w:eastAsia="Arial-BoldMT" w:hAnsi="Arial-BoldMT" w:cs="Arial-BoldMT"/>
          <w:color w:val="000000"/>
          <w:sz w:val="28"/>
          <w:szCs w:val="28"/>
        </w:rPr>
        <w:t xml:space="preserve"> </w:t>
      </w:r>
      <w:r w:rsidR="00092874">
        <w:rPr>
          <w:rFonts w:ascii="Arial-BoldMT" w:eastAsia="Arial-BoldMT" w:hAnsi="Arial-BoldMT" w:cs="Arial-BoldMT"/>
          <w:color w:val="000000"/>
          <w:sz w:val="28"/>
          <w:szCs w:val="28"/>
        </w:rPr>
        <w:t>All l</w:t>
      </w:r>
      <w:r w:rsidR="00634088">
        <w:rPr>
          <w:rFonts w:ascii="Arial-BoldMT" w:eastAsia="Arial-BoldMT" w:hAnsi="Arial-BoldMT" w:cs="Arial-BoldMT"/>
          <w:color w:val="000000"/>
          <w:sz w:val="28"/>
          <w:szCs w:val="28"/>
        </w:rPr>
        <w:t>abel</w:t>
      </w:r>
      <w:r w:rsidR="00702BA4">
        <w:rPr>
          <w:rFonts w:ascii="Arial-BoldMT" w:eastAsia="Arial-BoldMT" w:hAnsi="Arial-BoldMT" w:cs="Arial-BoldMT"/>
          <w:color w:val="000000"/>
          <w:sz w:val="28"/>
          <w:szCs w:val="28"/>
        </w:rPr>
        <w:t xml:space="preserve">s should </w:t>
      </w:r>
      <w:r w:rsidR="00BA07A3">
        <w:rPr>
          <w:rFonts w:ascii="Arial-BoldMT" w:eastAsia="Arial-BoldMT" w:hAnsi="Arial-BoldMT" w:cs="Arial-BoldMT"/>
          <w:color w:val="000000"/>
          <w:sz w:val="28"/>
          <w:szCs w:val="28"/>
        </w:rPr>
        <w:t xml:space="preserve">be </w:t>
      </w:r>
      <w:r w:rsidR="00BA07A3" w:rsidRPr="00964524">
        <w:rPr>
          <w:rFonts w:ascii="Arial-BoldMT" w:eastAsia="Arial-BoldMT" w:hAnsi="Arial-BoldMT" w:cs="Arial-BoldMT"/>
          <w:color w:val="000000"/>
          <w:sz w:val="28"/>
          <w:szCs w:val="28"/>
        </w:rPr>
        <w:t xml:space="preserve">clearly marked with </w:t>
      </w:r>
      <w:r w:rsidR="00092874" w:rsidRPr="00964524">
        <w:rPr>
          <w:rFonts w:ascii="Arial-BoldMT" w:eastAsia="Arial-BoldMT" w:hAnsi="Arial-BoldMT" w:cs="Arial-BoldMT"/>
          <w:color w:val="000000"/>
          <w:sz w:val="28"/>
          <w:szCs w:val="28"/>
        </w:rPr>
        <w:t>name of contents</w:t>
      </w:r>
      <w:r w:rsidR="00E27E41" w:rsidRPr="00964524">
        <w:rPr>
          <w:rFonts w:ascii="Arial-BoldMT" w:eastAsia="Arial-BoldMT" w:hAnsi="Arial-BoldMT" w:cs="Arial-BoldMT"/>
          <w:color w:val="000000"/>
          <w:sz w:val="28"/>
          <w:szCs w:val="28"/>
        </w:rPr>
        <w:t xml:space="preserve"> and date made.  </w:t>
      </w:r>
      <w:r w:rsidR="00FB0E06" w:rsidRPr="00964524">
        <w:rPr>
          <w:rFonts w:ascii="Arial-BoldMT" w:eastAsia="Arial-BoldMT" w:hAnsi="Arial-BoldMT" w:cs="Arial-BoldMT"/>
          <w:color w:val="000000"/>
          <w:sz w:val="28"/>
          <w:szCs w:val="28"/>
        </w:rPr>
        <w:t xml:space="preserve">All jar lids must be </w:t>
      </w:r>
      <w:r w:rsidR="007411DB">
        <w:rPr>
          <w:rFonts w:ascii="Arial-BoldMT" w:eastAsia="Arial-BoldMT" w:hAnsi="Arial-BoldMT" w:cs="Arial-BoldMT"/>
          <w:color w:val="000000"/>
          <w:sz w:val="28"/>
          <w:szCs w:val="28"/>
        </w:rPr>
        <w:t xml:space="preserve">a </w:t>
      </w:r>
      <w:r w:rsidR="00D34708" w:rsidRPr="00964524">
        <w:rPr>
          <w:rFonts w:ascii="Arial-BoldMT" w:eastAsia="Arial-BoldMT" w:hAnsi="Arial-BoldMT" w:cs="Arial-BoldMT"/>
          <w:color w:val="000000"/>
          <w:sz w:val="28"/>
          <w:szCs w:val="28"/>
        </w:rPr>
        <w:t>clean twist top type.  No commercial lids</w:t>
      </w:r>
      <w:r w:rsidR="00D34708" w:rsidRPr="007E336B">
        <w:rPr>
          <w:rFonts w:ascii="Arial-BoldMT" w:eastAsia="Arial-BoldMT" w:hAnsi="Arial-BoldMT" w:cs="Arial-BoldMT"/>
          <w:b/>
          <w:bCs/>
          <w:color w:val="000000"/>
          <w:sz w:val="28"/>
          <w:szCs w:val="28"/>
        </w:rPr>
        <w:t xml:space="preserve"> </w:t>
      </w:r>
      <w:r w:rsidR="00D34708" w:rsidRPr="007411DB">
        <w:rPr>
          <w:rFonts w:ascii="Arial-BoldMT" w:eastAsia="Arial-BoldMT" w:hAnsi="Arial-BoldMT" w:cs="Arial-BoldMT"/>
          <w:color w:val="000000"/>
          <w:sz w:val="28"/>
          <w:szCs w:val="28"/>
        </w:rPr>
        <w:t>with date stamps etc to be used</w:t>
      </w:r>
      <w:r w:rsidR="007E336B" w:rsidRPr="007411DB">
        <w:rPr>
          <w:rFonts w:ascii="Arial-BoldMT" w:eastAsia="Arial-BoldMT" w:hAnsi="Arial-BoldMT" w:cs="Arial-BoldMT"/>
          <w:color w:val="000000"/>
          <w:sz w:val="28"/>
          <w:szCs w:val="28"/>
        </w:rPr>
        <w:t>.  No packet mixes</w:t>
      </w:r>
      <w:r w:rsidR="007E336B">
        <w:rPr>
          <w:rFonts w:ascii="Arial-BoldMT" w:eastAsia="Arial-BoldMT" w:hAnsi="Arial-BoldMT" w:cs="Arial-BoldMT"/>
          <w:color w:val="000000"/>
          <w:sz w:val="28"/>
          <w:szCs w:val="28"/>
        </w:rPr>
        <w:t xml:space="preserve"> </w:t>
      </w:r>
      <w:r w:rsidR="00093EB5">
        <w:rPr>
          <w:rFonts w:ascii="Arial-BoldMT" w:eastAsia="Arial-BoldMT" w:hAnsi="Arial-BoldMT" w:cs="Arial-BoldMT"/>
          <w:color w:val="000000"/>
          <w:sz w:val="28"/>
          <w:szCs w:val="28"/>
        </w:rPr>
        <w:t xml:space="preserve">to be used for any cake.  </w:t>
      </w:r>
    </w:p>
    <w:p w14:paraId="469D518C" w14:textId="77777777" w:rsidR="00D03E01" w:rsidRDefault="00D03E01" w:rsidP="00C34670">
      <w:pPr>
        <w:rPr>
          <w:rFonts w:ascii="Arial-BoldMT" w:eastAsia="Arial-BoldMT" w:hAnsi="Arial-BoldMT" w:cs="Arial-BoldMT"/>
          <w:color w:val="000000"/>
          <w:sz w:val="28"/>
          <w:szCs w:val="28"/>
        </w:rPr>
      </w:pPr>
    </w:p>
    <w:p w14:paraId="77AED569" w14:textId="4CD468E4" w:rsidR="00C40A4D" w:rsidRDefault="00093EB5"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 xml:space="preserve">Cake Domes are provided for </w:t>
      </w:r>
      <w:r w:rsidR="002C6A0D">
        <w:rPr>
          <w:rFonts w:ascii="Arial-BoldMT" w:eastAsia="Arial-BoldMT" w:hAnsi="Arial-BoldMT" w:cs="Arial-BoldMT"/>
          <w:color w:val="000000"/>
          <w:sz w:val="28"/>
          <w:szCs w:val="28"/>
        </w:rPr>
        <w:t>homemade bakes</w:t>
      </w:r>
      <w:r>
        <w:rPr>
          <w:rFonts w:ascii="Arial-BoldMT" w:eastAsia="Arial-BoldMT" w:hAnsi="Arial-BoldMT" w:cs="Arial-BoldMT"/>
          <w:color w:val="000000"/>
          <w:sz w:val="28"/>
          <w:szCs w:val="28"/>
        </w:rPr>
        <w:t xml:space="preserve"> to be displayed under</w:t>
      </w:r>
      <w:r w:rsidR="00D468F3">
        <w:rPr>
          <w:rFonts w:ascii="Arial-BoldMT" w:eastAsia="Arial-BoldMT" w:hAnsi="Arial-BoldMT" w:cs="Arial-BoldMT"/>
          <w:color w:val="000000"/>
          <w:sz w:val="28"/>
          <w:szCs w:val="28"/>
        </w:rPr>
        <w:t>.</w:t>
      </w:r>
      <w:r w:rsidR="00EB131D">
        <w:rPr>
          <w:rFonts w:ascii="Arial-BoldMT" w:eastAsia="Arial-BoldMT" w:hAnsi="Arial-BoldMT" w:cs="Arial-BoldMT"/>
          <w:color w:val="000000"/>
          <w:sz w:val="28"/>
          <w:szCs w:val="28"/>
        </w:rPr>
        <w:t xml:space="preserve"> Please leave cake domes in place at the end of the show.</w:t>
      </w:r>
    </w:p>
    <w:p w14:paraId="2823D4B8" w14:textId="77777777" w:rsidR="00AF5E56" w:rsidRDefault="00AF5E56" w:rsidP="00C34670">
      <w:pPr>
        <w:rPr>
          <w:rFonts w:ascii="Arial-BoldMT" w:eastAsia="Arial-BoldMT" w:hAnsi="Arial-BoldMT" w:cs="Arial-BoldMT"/>
          <w:color w:val="000000"/>
          <w:sz w:val="28"/>
          <w:szCs w:val="28"/>
        </w:rPr>
      </w:pPr>
    </w:p>
    <w:p w14:paraId="1AD48EA6" w14:textId="1EEB83DC" w:rsidR="00AF5E56" w:rsidRPr="007E336B" w:rsidRDefault="00AF5E56" w:rsidP="00C34670">
      <w:pPr>
        <w:rPr>
          <w:rFonts w:ascii="Arial-BoldMT" w:eastAsia="Arial-BoldMT" w:hAnsi="Arial-BoldMT" w:cs="Arial-BoldMT"/>
          <w:color w:val="000000"/>
          <w:sz w:val="28"/>
          <w:szCs w:val="28"/>
        </w:rPr>
      </w:pPr>
      <w:r>
        <w:rPr>
          <w:rFonts w:ascii="Arial-BoldMT" w:eastAsia="Arial-BoldMT" w:hAnsi="Arial-BoldMT" w:cs="Arial-BoldMT"/>
          <w:color w:val="000000"/>
          <w:sz w:val="28"/>
          <w:szCs w:val="28"/>
        </w:rPr>
        <w:t xml:space="preserve">Please attach a list of ingredients </w:t>
      </w:r>
      <w:r w:rsidR="008C6123">
        <w:rPr>
          <w:rFonts w:ascii="Arial-BoldMT" w:eastAsia="Arial-BoldMT" w:hAnsi="Arial-BoldMT" w:cs="Arial-BoldMT"/>
          <w:color w:val="000000"/>
          <w:sz w:val="28"/>
          <w:szCs w:val="28"/>
        </w:rPr>
        <w:t xml:space="preserve">that you have used </w:t>
      </w:r>
      <w:r>
        <w:rPr>
          <w:rFonts w:ascii="Arial-BoldMT" w:eastAsia="Arial-BoldMT" w:hAnsi="Arial-BoldMT" w:cs="Arial-BoldMT"/>
          <w:color w:val="000000"/>
          <w:sz w:val="28"/>
          <w:szCs w:val="28"/>
        </w:rPr>
        <w:t>to the top of the cake dome</w:t>
      </w:r>
      <w:r w:rsidR="00A4442C">
        <w:rPr>
          <w:rFonts w:ascii="Arial-BoldMT" w:eastAsia="Arial-BoldMT" w:hAnsi="Arial-BoldMT" w:cs="Arial-BoldMT"/>
          <w:color w:val="000000"/>
          <w:sz w:val="28"/>
          <w:szCs w:val="28"/>
        </w:rPr>
        <w:t>s</w:t>
      </w:r>
      <w:r w:rsidR="00F00090">
        <w:rPr>
          <w:rFonts w:ascii="Arial-BoldMT" w:eastAsia="Arial-BoldMT" w:hAnsi="Arial-BoldMT" w:cs="Arial-BoldMT"/>
          <w:color w:val="000000"/>
          <w:sz w:val="28"/>
          <w:szCs w:val="28"/>
        </w:rPr>
        <w:t xml:space="preserve"> for any home bakes.</w:t>
      </w:r>
      <w:r w:rsidR="00D93F64">
        <w:rPr>
          <w:rFonts w:ascii="Arial-BoldMT" w:eastAsia="Arial-BoldMT" w:hAnsi="Arial-BoldMT" w:cs="Arial-BoldMT"/>
          <w:color w:val="000000"/>
          <w:sz w:val="28"/>
          <w:szCs w:val="28"/>
        </w:rPr>
        <w:t xml:space="preserve"> (This is to make judges aware if they </w:t>
      </w:r>
      <w:r w:rsidR="00AE353A">
        <w:rPr>
          <w:rFonts w:ascii="Arial-BoldMT" w:eastAsia="Arial-BoldMT" w:hAnsi="Arial-BoldMT" w:cs="Arial-BoldMT"/>
          <w:color w:val="000000"/>
          <w:sz w:val="28"/>
          <w:szCs w:val="28"/>
        </w:rPr>
        <w:t>are allergic to any ingredients).</w:t>
      </w:r>
      <w:r w:rsidR="004B54F9">
        <w:rPr>
          <w:rFonts w:ascii="Arial-BoldMT" w:eastAsia="Arial-BoldMT" w:hAnsi="Arial-BoldMT" w:cs="Arial-BoldMT"/>
          <w:color w:val="000000"/>
          <w:sz w:val="28"/>
          <w:szCs w:val="28"/>
        </w:rPr>
        <w:t xml:space="preserve">  </w:t>
      </w:r>
    </w:p>
    <w:p w14:paraId="3D35ACA4" w14:textId="69A2A9A9" w:rsidR="00CE5C10" w:rsidRPr="00FD30D2" w:rsidRDefault="00CE5C10" w:rsidP="00C34670">
      <w:pPr>
        <w:rPr>
          <w:rFonts w:ascii="Arial-BoldMT" w:eastAsia="Arial-BoldMT" w:hAnsi="Arial-BoldMT" w:cs="Arial-BoldMT"/>
          <w:color w:val="000000"/>
          <w:sz w:val="28"/>
          <w:szCs w:val="28"/>
        </w:rPr>
      </w:pPr>
    </w:p>
    <w:p w14:paraId="6AF177F0" w14:textId="37AA313F" w:rsidR="004F6B10" w:rsidRDefault="004F6B10">
      <w:pPr>
        <w:rPr>
          <w:rFonts w:ascii="Arial-BoldMT" w:eastAsia="Arial-BoldMT" w:hAnsi="Arial-BoldMT" w:cs="Arial-BoldMT"/>
          <w:b/>
          <w:bCs/>
          <w:color w:val="000000"/>
          <w:sz w:val="26"/>
          <w:szCs w:val="26"/>
          <w:u w:val="single"/>
        </w:rPr>
      </w:pPr>
    </w:p>
    <w:p w14:paraId="4072BBAB" w14:textId="3988661A" w:rsidR="004F6B10" w:rsidDel="009A5A7F" w:rsidRDefault="004F6B10" w:rsidP="0065545E">
      <w:pPr>
        <w:rPr>
          <w:del w:id="88" w:author="Graham Jones" w:date="2025-11-07T10:37:00Z" w16du:dateUtc="2025-11-07T10:37:00Z"/>
        </w:rPr>
      </w:pPr>
    </w:p>
    <w:p w14:paraId="5CEA01FD" w14:textId="0662FF7D" w:rsidR="0065545E" w:rsidRPr="005420AB" w:rsidDel="009A5A7F" w:rsidRDefault="0065545E" w:rsidP="0065545E">
      <w:pPr>
        <w:rPr>
          <w:del w:id="89" w:author="Graham Jones" w:date="2025-11-07T10:37:00Z" w16du:dateUtc="2025-11-07T10:37:00Z"/>
          <w:rFonts w:ascii="Arial" w:eastAsia="ArialMT" w:hAnsi="Arial" w:cs="Arial"/>
          <w:color w:val="000000"/>
          <w:sz w:val="26"/>
          <w:szCs w:val="26"/>
        </w:rPr>
      </w:pPr>
    </w:p>
    <w:p w14:paraId="05C244C9" w14:textId="690F387E" w:rsidR="00ED4892" w:rsidRDefault="002E67AF">
      <w:pPr>
        <w:widowControl/>
        <w:spacing w:line="276" w:lineRule="auto"/>
        <w:jc w:val="center"/>
        <w:rPr>
          <w:ins w:id="90" w:author="Graham Jones" w:date="2025-11-06T11:07:00Z" w16du:dateUtc="2025-11-06T11:07:00Z"/>
          <w:sz w:val="28"/>
          <w:szCs w:val="28"/>
        </w:rPr>
        <w:pPrChange w:id="91" w:author="Graham Jones" w:date="2025-11-06T11:14:00Z" w16du:dateUtc="2025-11-06T11:14:00Z">
          <w:pPr>
            <w:widowControl/>
            <w:spacing w:after="200" w:line="276" w:lineRule="auto"/>
            <w:ind w:left="3600"/>
          </w:pPr>
        </w:pPrChange>
      </w:pPr>
      <w:r>
        <w:rPr>
          <w:rFonts w:ascii="Arial-BoldMT" w:eastAsia="Arial-BoldMT" w:hAnsi="Arial-BoldMT" w:cs="Arial-BoldMT"/>
          <w:b/>
          <w:bCs/>
          <w:color w:val="000000"/>
          <w:sz w:val="28"/>
          <w:szCs w:val="28"/>
        </w:rPr>
        <w:t xml:space="preserve">SPRING </w:t>
      </w:r>
      <w:del w:id="92" w:author="Graham Jones" w:date="2025-11-06T11:07:00Z" w16du:dateUtc="2025-11-06T11:07:00Z">
        <w:r w:rsidDel="00ED4892">
          <w:rPr>
            <w:rFonts w:ascii="Arial-BoldMT" w:eastAsia="Arial-BoldMT" w:hAnsi="Arial-BoldMT" w:cs="Arial-BoldMT"/>
            <w:b/>
            <w:bCs/>
            <w:color w:val="000000"/>
            <w:sz w:val="28"/>
            <w:szCs w:val="28"/>
          </w:rPr>
          <w:delText>SHOW</w:delText>
        </w:r>
        <w:r w:rsidR="00E976EC" w:rsidDel="00ED4892">
          <w:rPr>
            <w:sz w:val="28"/>
            <w:szCs w:val="28"/>
          </w:rPr>
          <w:delText xml:space="preserve">                                           </w:delText>
        </w:r>
      </w:del>
      <w:ins w:id="93" w:author="Graham Jones" w:date="2025-11-06T11:07:00Z" w16du:dateUtc="2025-11-06T11:07:00Z">
        <w:r w:rsidR="00ED4892">
          <w:rPr>
            <w:rFonts w:ascii="Arial-BoldMT" w:eastAsia="Arial-BoldMT" w:hAnsi="Arial-BoldMT" w:cs="Arial-BoldMT"/>
            <w:b/>
            <w:bCs/>
            <w:color w:val="000000"/>
            <w:sz w:val="28"/>
            <w:szCs w:val="28"/>
          </w:rPr>
          <w:t>SHOW</w:t>
        </w:r>
      </w:ins>
    </w:p>
    <w:p w14:paraId="3B9A83BE" w14:textId="2B3AB1C3" w:rsidR="004F6B10" w:rsidRPr="00523412" w:rsidRDefault="00523412">
      <w:pPr>
        <w:widowControl/>
        <w:spacing w:line="276" w:lineRule="auto"/>
        <w:ind w:left="-142"/>
        <w:jc w:val="center"/>
        <w:rPr>
          <w:sz w:val="28"/>
          <w:szCs w:val="28"/>
        </w:rPr>
        <w:pPrChange w:id="94" w:author="Graham Jones" w:date="2025-11-06T11:14:00Z" w16du:dateUtc="2025-11-06T11:14:00Z">
          <w:pPr>
            <w:widowControl/>
            <w:spacing w:after="200" w:line="276" w:lineRule="auto"/>
            <w:ind w:left="3600"/>
          </w:pPr>
        </w:pPrChange>
      </w:pPr>
      <w:r>
        <w:rPr>
          <w:rFonts w:ascii="Arial-BoldMT" w:eastAsia="Arial-BoldMT" w:hAnsi="Arial-BoldMT" w:cs="Arial-BoldMT"/>
          <w:b/>
          <w:bCs/>
          <w:color w:val="000000"/>
          <w:sz w:val="26"/>
          <w:szCs w:val="26"/>
        </w:rPr>
        <w:t>S</w:t>
      </w:r>
      <w:r w:rsidR="002E67AF">
        <w:rPr>
          <w:rFonts w:ascii="Arial-BoldMT" w:eastAsia="Arial-BoldMT" w:hAnsi="Arial-BoldMT" w:cs="Arial-BoldMT"/>
          <w:b/>
          <w:bCs/>
          <w:color w:val="000000"/>
          <w:sz w:val="26"/>
          <w:szCs w:val="26"/>
        </w:rPr>
        <w:t xml:space="preserve">aturday </w:t>
      </w:r>
      <w:r w:rsidR="00411820">
        <w:rPr>
          <w:rFonts w:ascii="Arial-BoldMT" w:eastAsia="Arial-BoldMT" w:hAnsi="Arial-BoldMT" w:cs="Arial-BoldMT"/>
          <w:b/>
          <w:bCs/>
          <w:color w:val="000000"/>
          <w:sz w:val="26"/>
          <w:szCs w:val="26"/>
        </w:rPr>
        <w:t>4th</w:t>
      </w:r>
      <w:r w:rsidR="002E67AF">
        <w:rPr>
          <w:rFonts w:ascii="Arial-BoldMT" w:eastAsia="Arial-BoldMT" w:hAnsi="Arial-BoldMT" w:cs="Arial-BoldMT"/>
          <w:b/>
          <w:bCs/>
          <w:color w:val="000000"/>
          <w:sz w:val="26"/>
          <w:szCs w:val="26"/>
        </w:rPr>
        <w:t xml:space="preserve"> April 202</w:t>
      </w:r>
      <w:r w:rsidR="00411820">
        <w:rPr>
          <w:rFonts w:ascii="Arial-BoldMT" w:eastAsia="Arial-BoldMT" w:hAnsi="Arial-BoldMT" w:cs="Arial-BoldMT"/>
          <w:b/>
          <w:bCs/>
          <w:color w:val="000000"/>
          <w:sz w:val="26"/>
          <w:szCs w:val="26"/>
        </w:rPr>
        <w:t>6</w:t>
      </w:r>
    </w:p>
    <w:p w14:paraId="33BE6A74" w14:textId="46547499" w:rsidR="004F6B10" w:rsidRDefault="002E67AF">
      <w:pPr>
        <w:jc w:val="center"/>
        <w:pPrChange w:id="95" w:author="Graham Jones" w:date="2025-11-06T11:10:00Z" w16du:dateUtc="2025-11-06T11:10:00Z">
          <w:pPr>
            <w:ind w:left="1440" w:firstLine="720"/>
          </w:pPr>
        </w:pPrChange>
      </w:pPr>
      <w:r>
        <w:rPr>
          <w:rFonts w:ascii="ArialMT" w:eastAsia="ArialMT" w:hAnsi="ArialMT" w:cs="ArialMT"/>
          <w:color w:val="000000"/>
          <w:sz w:val="26"/>
          <w:szCs w:val="26"/>
        </w:rPr>
        <w:t>Staging: Saturday 8.00</w:t>
      </w:r>
      <w:del w:id="96" w:author="Graham Jones" w:date="2025-11-06T11:09:00Z" w16du:dateUtc="2025-11-06T11:09:00Z">
        <w:r w:rsidDel="00ED4892">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w:t>
      </w:r>
      <w:del w:id="97" w:author="Graham Jones" w:date="2025-11-06T11:09:00Z" w16du:dateUtc="2025-11-06T11:09:00Z">
        <w:r w:rsidDel="00ED4892">
          <w:rPr>
            <w:rFonts w:ascii="ArialMT" w:eastAsia="ArialMT" w:hAnsi="ArialMT" w:cs="ArialMT"/>
            <w:color w:val="000000"/>
            <w:sz w:val="26"/>
            <w:szCs w:val="26"/>
          </w:rPr>
          <w:delText>.</w:delText>
        </w:r>
      </w:del>
      <w:r>
        <w:rPr>
          <w:rFonts w:ascii="ArialMT" w:eastAsia="ArialMT" w:hAnsi="ArialMT" w:cs="ArialMT"/>
          <w:color w:val="000000"/>
          <w:sz w:val="26"/>
          <w:szCs w:val="26"/>
        </w:rPr>
        <w:t>m</w:t>
      </w:r>
      <w:del w:id="98" w:author="Graham Jones" w:date="2025-11-06T11:10:00Z" w16du:dateUtc="2025-11-06T11:10:00Z">
        <w:r w:rsidDel="00ED4892">
          <w:rPr>
            <w:rFonts w:ascii="ArialMT" w:eastAsia="ArialMT" w:hAnsi="ArialMT" w:cs="ArialMT"/>
            <w:color w:val="000000"/>
            <w:sz w:val="26"/>
            <w:szCs w:val="26"/>
          </w:rPr>
          <w:delText>.</w:delText>
        </w:r>
      </w:del>
      <w:r>
        <w:rPr>
          <w:rFonts w:ascii="ArialMT" w:eastAsia="ArialMT" w:hAnsi="ArialMT" w:cs="ArialMT"/>
          <w:color w:val="000000"/>
          <w:sz w:val="26"/>
          <w:szCs w:val="26"/>
        </w:rPr>
        <w:t xml:space="preserve"> – 10.</w:t>
      </w:r>
      <w:r w:rsidR="00870FCA">
        <w:rPr>
          <w:rFonts w:ascii="ArialMT" w:eastAsia="ArialMT" w:hAnsi="ArialMT" w:cs="ArialMT"/>
          <w:color w:val="000000"/>
          <w:sz w:val="26"/>
          <w:szCs w:val="26"/>
        </w:rPr>
        <w:t>00</w:t>
      </w:r>
      <w:del w:id="99" w:author="Graham Jones" w:date="2025-11-06T11:10:00Z" w16du:dateUtc="2025-11-06T11:10:00Z">
        <w:r w:rsidDel="00ED4892">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w:t>
      </w:r>
      <w:del w:id="100" w:author="Graham Jones" w:date="2025-11-06T11:10:00Z" w16du:dateUtc="2025-11-06T11:10:00Z">
        <w:r w:rsidDel="00ED4892">
          <w:rPr>
            <w:rFonts w:ascii="ArialMT" w:eastAsia="ArialMT" w:hAnsi="ArialMT" w:cs="ArialMT"/>
            <w:color w:val="000000"/>
            <w:sz w:val="26"/>
            <w:szCs w:val="26"/>
          </w:rPr>
          <w:delText>.</w:delText>
        </w:r>
      </w:del>
      <w:r>
        <w:rPr>
          <w:rFonts w:ascii="ArialMT" w:eastAsia="ArialMT" w:hAnsi="ArialMT" w:cs="ArialMT"/>
          <w:color w:val="000000"/>
          <w:sz w:val="26"/>
          <w:szCs w:val="26"/>
        </w:rPr>
        <w:t>m</w:t>
      </w:r>
      <w:del w:id="101" w:author="Graham Jones" w:date="2025-11-06T11:10:00Z" w16du:dateUtc="2025-11-06T11:10:00Z">
        <w:r w:rsidDel="00ED4892">
          <w:rPr>
            <w:rFonts w:ascii="ArialMT" w:eastAsia="ArialMT" w:hAnsi="ArialMT" w:cs="ArialMT"/>
            <w:color w:val="000000"/>
            <w:sz w:val="26"/>
            <w:szCs w:val="26"/>
          </w:rPr>
          <w:delText>.</w:delText>
        </w:r>
      </w:del>
    </w:p>
    <w:p w14:paraId="2B06B225" w14:textId="4D5A885E" w:rsidR="004F6B10" w:rsidRDefault="002E67AF" w:rsidP="00ED4892">
      <w:pPr>
        <w:jc w:val="cente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Show open to public 1.30</w:t>
      </w:r>
      <w:del w:id="102" w:author="Graham Jones" w:date="2025-11-06T11:10:00Z" w16du:dateUtc="2025-11-06T11:10:00Z">
        <w:r w:rsidDel="00ED4892">
          <w:rPr>
            <w:rFonts w:ascii="Arial-BoldMT" w:eastAsia="Arial-BoldMT" w:hAnsi="Arial-BoldMT" w:cs="Arial-BoldMT"/>
            <w:b/>
            <w:bCs/>
            <w:color w:val="000000"/>
            <w:sz w:val="26"/>
            <w:szCs w:val="26"/>
          </w:rPr>
          <w:delText xml:space="preserve"> </w:delText>
        </w:r>
      </w:del>
      <w:r>
        <w:rPr>
          <w:rFonts w:ascii="Arial-BoldMT" w:eastAsia="Arial-BoldMT" w:hAnsi="Arial-BoldMT" w:cs="Arial-BoldMT"/>
          <w:b/>
          <w:bCs/>
          <w:color w:val="000000"/>
          <w:sz w:val="26"/>
          <w:szCs w:val="26"/>
        </w:rPr>
        <w:t>p</w:t>
      </w:r>
      <w:del w:id="103" w:author="Graham Jones" w:date="2025-11-06T11:10:00Z" w16du:dateUtc="2025-11-06T11:10:00Z">
        <w:r w:rsidDel="00ED4892">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m</w:t>
      </w:r>
      <w:del w:id="104" w:author="Graham Jones" w:date="2025-11-06T11:10:00Z" w16du:dateUtc="2025-11-06T11:10:00Z">
        <w:r w:rsidDel="00ED4892">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 xml:space="preserve"> to 4</w:t>
      </w:r>
      <w:ins w:id="105" w:author="Graham Jones" w:date="2025-11-06T11:10:00Z" w16du:dateUtc="2025-11-06T11:10:00Z">
        <w:r w:rsidR="00ED4892">
          <w:rPr>
            <w:rFonts w:ascii="Arial-BoldMT" w:eastAsia="Arial-BoldMT" w:hAnsi="Arial-BoldMT" w:cs="Arial-BoldMT"/>
            <w:b/>
            <w:bCs/>
            <w:color w:val="000000"/>
            <w:sz w:val="26"/>
            <w:szCs w:val="26"/>
          </w:rPr>
          <w:t>.00</w:t>
        </w:r>
      </w:ins>
      <w:del w:id="106" w:author="Graham Jones" w:date="2025-11-06T11:10:00Z" w16du:dateUtc="2025-11-06T11:10:00Z">
        <w:r w:rsidDel="00ED4892">
          <w:rPr>
            <w:rFonts w:ascii="Arial-BoldMT" w:eastAsia="Arial-BoldMT" w:hAnsi="Arial-BoldMT" w:cs="Arial-BoldMT"/>
            <w:b/>
            <w:bCs/>
            <w:color w:val="000000"/>
            <w:sz w:val="26"/>
            <w:szCs w:val="26"/>
          </w:rPr>
          <w:delText xml:space="preserve"> </w:delText>
        </w:r>
      </w:del>
      <w:r>
        <w:rPr>
          <w:rFonts w:ascii="Arial-BoldMT" w:eastAsia="Arial-BoldMT" w:hAnsi="Arial-BoldMT" w:cs="Arial-BoldMT"/>
          <w:b/>
          <w:bCs/>
          <w:color w:val="000000"/>
          <w:sz w:val="26"/>
          <w:szCs w:val="26"/>
        </w:rPr>
        <w:t>p</w:t>
      </w:r>
      <w:del w:id="107" w:author="Graham Jones" w:date="2025-11-06T11:10:00Z" w16du:dateUtc="2025-11-06T11:10:00Z">
        <w:r w:rsidDel="00ED4892">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m</w:t>
      </w:r>
      <w:del w:id="108" w:author="Graham Jones" w:date="2025-11-06T11:10:00Z" w16du:dateUtc="2025-11-06T11:10:00Z">
        <w:r w:rsidDel="00ED4892">
          <w:rPr>
            <w:rFonts w:ascii="Arial-BoldMT" w:eastAsia="Arial-BoldMT" w:hAnsi="Arial-BoldMT" w:cs="Arial-BoldMT"/>
            <w:b/>
            <w:bCs/>
            <w:color w:val="000000"/>
            <w:sz w:val="26"/>
            <w:szCs w:val="26"/>
          </w:rPr>
          <w:delText>.</w:delText>
        </w:r>
      </w:del>
    </w:p>
    <w:p w14:paraId="3AECEC4A" w14:textId="77777777" w:rsidR="004F6B10" w:rsidRDefault="002E67AF" w:rsidP="00ED4892">
      <w:pPr>
        <w:jc w:val="center"/>
      </w:pPr>
      <w:r>
        <w:rPr>
          <w:rFonts w:ascii="ArialMT" w:eastAsia="ArialMT" w:hAnsi="ArialMT" w:cs="ArialMT"/>
          <w:color w:val="000000"/>
          <w:sz w:val="26"/>
          <w:szCs w:val="26"/>
        </w:rPr>
        <w:t>All entries to the Show Secretary, Helen Partridge</w:t>
      </w:r>
    </w:p>
    <w:p w14:paraId="2E31AB3A" w14:textId="116D69F1" w:rsidR="004F6B10" w:rsidRDefault="002E67AF" w:rsidP="00ED4892">
      <w:pPr>
        <w:jc w:val="center"/>
      </w:pPr>
      <w:r>
        <w:rPr>
          <w:rFonts w:ascii="ArialMT" w:eastAsia="ArialMT" w:hAnsi="ArialMT" w:cs="ArialMT"/>
          <w:color w:val="000000"/>
          <w:sz w:val="26"/>
          <w:szCs w:val="26"/>
        </w:rPr>
        <w:t>Tel</w:t>
      </w:r>
      <w:r w:rsidR="00870FCA">
        <w:rPr>
          <w:rFonts w:ascii="ArialMT" w:eastAsia="ArialMT" w:hAnsi="ArialMT" w:cs="ArialMT"/>
          <w:color w:val="000000"/>
          <w:sz w:val="26"/>
          <w:szCs w:val="26"/>
        </w:rPr>
        <w:t>/text</w:t>
      </w:r>
      <w:r>
        <w:rPr>
          <w:rFonts w:ascii="ArialMT" w:eastAsia="ArialMT" w:hAnsi="ArialMT" w:cs="ArialMT"/>
          <w:color w:val="000000"/>
          <w:sz w:val="26"/>
          <w:szCs w:val="26"/>
        </w:rPr>
        <w:t>: 07717</w:t>
      </w:r>
      <w:r w:rsidR="0064136B">
        <w:rPr>
          <w:rFonts w:ascii="ArialMT" w:eastAsia="ArialMT" w:hAnsi="ArialMT" w:cs="ArialMT"/>
          <w:color w:val="000000"/>
          <w:sz w:val="26"/>
          <w:szCs w:val="26"/>
        </w:rPr>
        <w:t xml:space="preserve"> </w:t>
      </w:r>
      <w:r>
        <w:rPr>
          <w:rFonts w:ascii="ArialMT" w:eastAsia="ArialMT" w:hAnsi="ArialMT" w:cs="ArialMT"/>
          <w:color w:val="000000"/>
          <w:sz w:val="26"/>
          <w:szCs w:val="26"/>
        </w:rPr>
        <w:t>376516</w:t>
      </w:r>
      <w:ins w:id="109" w:author="Graham Jones" w:date="2025-11-06T11:11:00Z" w16du:dateUtc="2025-11-06T11:11:00Z">
        <w:r w:rsidR="00563084">
          <w:rPr>
            <w:rFonts w:ascii="ArialMT" w:eastAsia="ArialMT" w:hAnsi="ArialMT" w:cs="ArialMT"/>
            <w:color w:val="000000"/>
            <w:sz w:val="26"/>
            <w:szCs w:val="26"/>
          </w:rPr>
          <w:t xml:space="preserve">  </w:t>
        </w:r>
      </w:ins>
      <w:r>
        <w:rPr>
          <w:rFonts w:ascii="ArialMT" w:eastAsia="ArialMT" w:hAnsi="ArialMT" w:cs="ArialMT"/>
          <w:color w:val="000000"/>
          <w:sz w:val="26"/>
          <w:szCs w:val="26"/>
        </w:rPr>
        <w:t xml:space="preserve"> e-mail: </w:t>
      </w:r>
      <w:r w:rsidR="00870FCA">
        <w:rPr>
          <w:rFonts w:ascii="ArialMT" w:eastAsia="ArialMT" w:hAnsi="ArialMT" w:cs="ArialMT"/>
          <w:color w:val="000000"/>
          <w:sz w:val="28"/>
          <w:szCs w:val="28"/>
        </w:rPr>
        <w:t>h</w:t>
      </w:r>
      <w:r>
        <w:rPr>
          <w:rFonts w:ascii="ArialMT" w:eastAsia="ArialMT" w:hAnsi="ArialMT" w:cs="ArialMT"/>
          <w:color w:val="000000"/>
          <w:sz w:val="28"/>
          <w:szCs w:val="28"/>
        </w:rPr>
        <w:t>elen.partridge@yahoo.com</w:t>
      </w:r>
    </w:p>
    <w:p w14:paraId="42828977" w14:textId="77777777" w:rsidR="004F6B10" w:rsidRDefault="004F6B10" w:rsidP="00ED4892">
      <w:pPr>
        <w:jc w:val="center"/>
      </w:pPr>
    </w:p>
    <w:p w14:paraId="24E07951" w14:textId="0EBBCF33" w:rsidR="004F6B10" w:rsidRDefault="002E67AF" w:rsidP="00ED4892">
      <w:pPr>
        <w:jc w:val="center"/>
      </w:pPr>
      <w:r>
        <w:rPr>
          <w:rFonts w:ascii="Arial-BoldMT" w:eastAsia="Arial-BoldMT" w:hAnsi="Arial-BoldMT" w:cs="Arial-BoldMT"/>
          <w:b/>
          <w:bCs/>
          <w:color w:val="000000"/>
          <w:sz w:val="28"/>
          <w:szCs w:val="28"/>
        </w:rPr>
        <w:t>Closing date for entries 8.00</w:t>
      </w:r>
      <w:del w:id="110" w:author="Graham Jones" w:date="2025-11-06T11:11:00Z" w16du:dateUtc="2025-11-06T11:11:00Z">
        <w:r w:rsidDel="00563084">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p</w:t>
      </w:r>
      <w:del w:id="111" w:author="Graham Jones" w:date="2025-11-06T11:11:00Z" w16du:dateUtc="2025-11-06T11:11:00Z">
        <w:r w:rsidDel="00563084">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112" w:author="Graham Jones" w:date="2025-11-06T11:11:00Z" w16du:dateUtc="2025-11-06T11:11:00Z">
        <w:r w:rsidDel="00563084">
          <w:rPr>
            <w:rFonts w:ascii="Arial-BoldMT" w:eastAsia="Arial-BoldMT" w:hAnsi="Arial-BoldMT" w:cs="Arial-BoldMT"/>
            <w:b/>
            <w:bCs/>
            <w:color w:val="000000"/>
            <w:sz w:val="28"/>
            <w:szCs w:val="28"/>
          </w:rPr>
          <w:delText>.</w:delText>
        </w:r>
      </w:del>
      <w:r>
        <w:rPr>
          <w:rFonts w:ascii="ArialMT" w:eastAsia="ArialMT" w:hAnsi="ArialMT" w:cs="ArialMT"/>
          <w:color w:val="000000"/>
          <w:sz w:val="28"/>
          <w:szCs w:val="28"/>
        </w:rPr>
        <w:t xml:space="preserve"> Thursday </w:t>
      </w:r>
      <w:r w:rsidR="00E845A9">
        <w:rPr>
          <w:rFonts w:ascii="ArialMT" w:eastAsia="ArialMT" w:hAnsi="ArialMT" w:cs="ArialMT"/>
          <w:color w:val="000000"/>
          <w:sz w:val="28"/>
          <w:szCs w:val="28"/>
        </w:rPr>
        <w:t>2</w:t>
      </w:r>
      <w:r w:rsidR="00E845A9" w:rsidRPr="00E845A9">
        <w:rPr>
          <w:rFonts w:ascii="ArialMT" w:eastAsia="ArialMT" w:hAnsi="ArialMT" w:cs="ArialMT"/>
          <w:color w:val="000000"/>
          <w:sz w:val="28"/>
          <w:szCs w:val="28"/>
          <w:vertAlign w:val="superscript"/>
        </w:rPr>
        <w:t>nd</w:t>
      </w:r>
      <w:r w:rsidR="00E845A9">
        <w:rPr>
          <w:rFonts w:ascii="ArialMT" w:eastAsia="ArialMT" w:hAnsi="ArialMT" w:cs="ArialMT"/>
          <w:color w:val="000000"/>
          <w:sz w:val="28"/>
          <w:szCs w:val="28"/>
        </w:rPr>
        <w:t xml:space="preserve"> April 2026</w:t>
      </w:r>
    </w:p>
    <w:p w14:paraId="529ADF28" w14:textId="77777777" w:rsidR="004F6B10" w:rsidRDefault="002E67AF" w:rsidP="00ED4892">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NO LATE ENTRIES WILL BE ACCEPTED</w:t>
      </w:r>
    </w:p>
    <w:p w14:paraId="1A6FED5B" w14:textId="77777777" w:rsidR="004F6B10" w:rsidRDefault="004F6B10"/>
    <w:p w14:paraId="52F17E25" w14:textId="77777777" w:rsidR="004F6B10" w:rsidRDefault="002E67AF">
      <w:pP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JUDGES:</w:t>
      </w:r>
    </w:p>
    <w:p w14:paraId="1581333A" w14:textId="11071703" w:rsidR="004F6B10" w:rsidRDefault="002E67AF">
      <w:pPr>
        <w:tabs>
          <w:tab w:val="left" w:pos="2127"/>
        </w:tabs>
        <w:rPr>
          <w:rFonts w:ascii="ArialMT" w:eastAsia="ArialMT" w:hAnsi="ArialMT" w:cs="ArialMT"/>
          <w:color w:val="000000"/>
          <w:sz w:val="26"/>
          <w:szCs w:val="26"/>
        </w:rPr>
        <w:pPrChange w:id="113" w:author="Graham Jones" w:date="2025-11-06T11:11:00Z" w16du:dateUtc="2025-11-06T11:11:00Z">
          <w:pPr/>
        </w:pPrChange>
      </w:pPr>
      <w:r>
        <w:rPr>
          <w:rFonts w:ascii="ArialMT" w:eastAsia="ArialMT" w:hAnsi="ArialMT" w:cs="ArialMT"/>
          <w:color w:val="000000"/>
          <w:sz w:val="26"/>
          <w:szCs w:val="26"/>
        </w:rPr>
        <w:t>Flowers</w:t>
      </w:r>
      <w:r w:rsidR="005633BB">
        <w:rPr>
          <w:rFonts w:ascii="ArialMT" w:eastAsia="ArialMT" w:hAnsi="ArialMT" w:cs="ArialMT"/>
          <w:color w:val="000000"/>
          <w:sz w:val="26"/>
          <w:szCs w:val="26"/>
        </w:rPr>
        <w:t>/Alpines:</w:t>
      </w:r>
      <w:ins w:id="114" w:author="Graham Jones" w:date="2025-11-06T11:11:00Z" w16du:dateUtc="2025-11-06T11:11:00Z">
        <w:r w:rsidR="00563084">
          <w:rPr>
            <w:rFonts w:ascii="ArialMT" w:eastAsia="ArialMT" w:hAnsi="ArialMT" w:cs="ArialMT"/>
            <w:color w:val="000000"/>
            <w:sz w:val="26"/>
            <w:szCs w:val="26"/>
          </w:rPr>
          <w:tab/>
        </w:r>
      </w:ins>
      <w:del w:id="115" w:author="Graham Jones" w:date="2025-11-06T11:11:00Z" w16du:dateUtc="2025-11-06T11:11:00Z">
        <w:r w:rsidR="005633BB" w:rsidDel="00563084">
          <w:rPr>
            <w:rFonts w:ascii="ArialMT" w:eastAsia="ArialMT" w:hAnsi="ArialMT" w:cs="ArialMT"/>
            <w:color w:val="000000"/>
            <w:sz w:val="26"/>
            <w:szCs w:val="26"/>
          </w:rPr>
          <w:delText xml:space="preserve"> </w:delText>
        </w:r>
      </w:del>
      <w:r w:rsidR="005633BB">
        <w:rPr>
          <w:rFonts w:ascii="ArialMT" w:eastAsia="ArialMT" w:hAnsi="ArialMT" w:cs="ArialMT"/>
          <w:color w:val="000000"/>
          <w:sz w:val="26"/>
          <w:szCs w:val="26"/>
        </w:rPr>
        <w:t>Mr. B</w:t>
      </w:r>
      <w:r w:rsidR="008D11C4">
        <w:rPr>
          <w:rFonts w:ascii="ArialMT" w:eastAsia="ArialMT" w:hAnsi="ArialMT" w:cs="ArialMT"/>
          <w:color w:val="000000"/>
          <w:sz w:val="26"/>
          <w:szCs w:val="26"/>
        </w:rPr>
        <w:t>arry</w:t>
      </w:r>
      <w:r w:rsidR="005633BB">
        <w:rPr>
          <w:rFonts w:ascii="ArialMT" w:eastAsia="ArialMT" w:hAnsi="ArialMT" w:cs="ArialMT"/>
          <w:color w:val="000000"/>
          <w:sz w:val="26"/>
          <w:szCs w:val="26"/>
        </w:rPr>
        <w:t xml:space="preserve"> Newman</w:t>
      </w:r>
    </w:p>
    <w:p w14:paraId="1896ED1F" w14:textId="624DF4A7" w:rsidR="004F6B10" w:rsidRDefault="002E67AF">
      <w:pPr>
        <w:tabs>
          <w:tab w:val="left" w:pos="2127"/>
        </w:tabs>
        <w:rPr>
          <w:rFonts w:ascii="ArialMT" w:eastAsia="ArialMT" w:hAnsi="ArialMT" w:cs="ArialMT"/>
          <w:color w:val="000000"/>
          <w:sz w:val="26"/>
          <w:szCs w:val="26"/>
        </w:rPr>
        <w:pPrChange w:id="116" w:author="Graham Jones" w:date="2025-11-06T11:12:00Z" w16du:dateUtc="2025-11-06T11:12:00Z">
          <w:pPr/>
        </w:pPrChange>
      </w:pPr>
      <w:r>
        <w:rPr>
          <w:rFonts w:ascii="ArialMT" w:eastAsia="ArialMT" w:hAnsi="ArialMT" w:cs="ArialMT"/>
          <w:color w:val="000000"/>
          <w:sz w:val="26"/>
          <w:szCs w:val="26"/>
        </w:rPr>
        <w:t>Domestic</w:t>
      </w:r>
      <w:del w:id="117" w:author="Graham Jones" w:date="2025-11-06T11:11:00Z" w16du:dateUtc="2025-11-06T11:11:00Z">
        <w:r w:rsidDel="00563084">
          <w:rPr>
            <w:rFonts w:ascii="ArialMT" w:eastAsia="ArialMT" w:hAnsi="ArialMT" w:cs="ArialMT"/>
            <w:color w:val="000000"/>
            <w:sz w:val="26"/>
            <w:szCs w:val="26"/>
          </w:rPr>
          <w:delText xml:space="preserve">:   </w:delText>
        </w:r>
        <w:r w:rsidR="005633BB" w:rsidDel="00563084">
          <w:rPr>
            <w:rFonts w:ascii="ArialMT" w:eastAsia="ArialMT" w:hAnsi="ArialMT" w:cs="ArialMT"/>
            <w:color w:val="000000"/>
            <w:sz w:val="26"/>
            <w:szCs w:val="26"/>
          </w:rPr>
          <w:delText xml:space="preserve">        </w:delText>
        </w:r>
      </w:del>
      <w:ins w:id="118" w:author="Graham Jones" w:date="2025-11-06T11:11:00Z" w16du:dateUtc="2025-11-06T11:11:00Z">
        <w:r w:rsidR="00563084">
          <w:rPr>
            <w:rFonts w:ascii="ArialMT" w:eastAsia="ArialMT" w:hAnsi="ArialMT" w:cs="ArialMT"/>
            <w:color w:val="000000"/>
            <w:sz w:val="26"/>
            <w:szCs w:val="26"/>
          </w:rPr>
          <w:t>:</w:t>
        </w:r>
        <w:r w:rsidR="00563084">
          <w:rPr>
            <w:rFonts w:ascii="ArialMT" w:eastAsia="ArialMT" w:hAnsi="ArialMT" w:cs="ArialMT"/>
            <w:color w:val="000000"/>
            <w:sz w:val="26"/>
            <w:szCs w:val="26"/>
          </w:rPr>
          <w:tab/>
        </w:r>
      </w:ins>
      <w:r w:rsidR="005633BB">
        <w:rPr>
          <w:rFonts w:ascii="ArialMT" w:eastAsia="ArialMT" w:hAnsi="ArialMT" w:cs="ArialMT"/>
          <w:color w:val="000000"/>
          <w:sz w:val="26"/>
          <w:szCs w:val="26"/>
        </w:rPr>
        <w:t xml:space="preserve">Ms. </w:t>
      </w:r>
      <w:r>
        <w:rPr>
          <w:rFonts w:ascii="ArialMT" w:eastAsia="ArialMT" w:hAnsi="ArialMT" w:cs="ArialMT"/>
          <w:color w:val="000000"/>
          <w:sz w:val="26"/>
          <w:szCs w:val="26"/>
        </w:rPr>
        <w:t>Karen Gould</w:t>
      </w:r>
    </w:p>
    <w:p w14:paraId="711388D0" w14:textId="77777777" w:rsidR="004F6B10" w:rsidRDefault="004F6B10"/>
    <w:p w14:paraId="15748981"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Prize money to be awarded in all classes as follows:</w:t>
      </w:r>
    </w:p>
    <w:p w14:paraId="32CBC9BE" w14:textId="66579A76"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Pr>
          <w:rFonts w:ascii="ArialMT" w:eastAsia="ArialMT" w:hAnsi="ArialMT" w:cs="ArialMT"/>
          <w:color w:val="000000"/>
          <w:sz w:val="26"/>
          <w:szCs w:val="26"/>
          <w:vertAlign w:val="superscript"/>
        </w:rPr>
        <w:t>st</w:t>
      </w:r>
      <w:r>
        <w:rPr>
          <w:rFonts w:ascii="ArialMT" w:eastAsia="ArialMT" w:hAnsi="ArialMT" w:cs="ArialMT"/>
          <w:color w:val="000000"/>
          <w:sz w:val="26"/>
          <w:szCs w:val="26"/>
        </w:rPr>
        <w:t xml:space="preserve"> - £1.50, </w:t>
      </w:r>
      <w:ins w:id="119" w:author="Graham Jones" w:date="2025-11-06T11:12:00Z" w16du:dateUtc="2025-11-06T11:12:00Z">
        <w:r w:rsidR="00563084">
          <w:rPr>
            <w:rFonts w:ascii="ArialMT" w:eastAsia="ArialMT" w:hAnsi="ArialMT" w:cs="ArialMT"/>
            <w:color w:val="000000"/>
            <w:sz w:val="26"/>
            <w:szCs w:val="26"/>
          </w:rPr>
          <w:t xml:space="preserve"> </w:t>
        </w:r>
      </w:ins>
      <w:r>
        <w:rPr>
          <w:rFonts w:ascii="ArialMT" w:eastAsia="ArialMT" w:hAnsi="ArialMT" w:cs="ArialMT"/>
          <w:color w:val="000000"/>
          <w:sz w:val="26"/>
          <w:szCs w:val="26"/>
        </w:rPr>
        <w:t>2</w:t>
      </w:r>
      <w:r>
        <w:rPr>
          <w:rFonts w:ascii="ArialMT" w:eastAsia="ArialMT" w:hAnsi="ArialMT" w:cs="ArialMT"/>
          <w:color w:val="000000"/>
          <w:sz w:val="26"/>
          <w:szCs w:val="26"/>
          <w:vertAlign w:val="superscript"/>
        </w:rPr>
        <w:t>nd</w:t>
      </w:r>
      <w:r>
        <w:rPr>
          <w:rFonts w:ascii="ArialMT" w:eastAsia="ArialMT" w:hAnsi="ArialMT" w:cs="ArialMT"/>
          <w:color w:val="000000"/>
          <w:sz w:val="26"/>
          <w:szCs w:val="26"/>
        </w:rPr>
        <w:t xml:space="preserve"> - £1.00, </w:t>
      </w:r>
      <w:ins w:id="120" w:author="Graham Jones" w:date="2025-11-06T11:12:00Z" w16du:dateUtc="2025-11-06T11:12:00Z">
        <w:r w:rsidR="00563084">
          <w:rPr>
            <w:rFonts w:ascii="ArialMT" w:eastAsia="ArialMT" w:hAnsi="ArialMT" w:cs="ArialMT"/>
            <w:color w:val="000000"/>
            <w:sz w:val="26"/>
            <w:szCs w:val="26"/>
          </w:rPr>
          <w:t xml:space="preserve"> </w:t>
        </w:r>
      </w:ins>
      <w:r>
        <w:rPr>
          <w:rFonts w:ascii="ArialMT" w:eastAsia="ArialMT" w:hAnsi="ArialMT" w:cs="ArialMT"/>
          <w:color w:val="000000"/>
          <w:sz w:val="26"/>
          <w:szCs w:val="26"/>
        </w:rPr>
        <w:t>3</w:t>
      </w:r>
      <w:r>
        <w:rPr>
          <w:rFonts w:ascii="ArialMT" w:eastAsia="ArialMT" w:hAnsi="ArialMT" w:cs="ArialMT"/>
          <w:color w:val="000000"/>
          <w:sz w:val="26"/>
          <w:szCs w:val="26"/>
          <w:vertAlign w:val="superscript"/>
        </w:rPr>
        <w:t>rd</w:t>
      </w:r>
      <w:r>
        <w:rPr>
          <w:rFonts w:ascii="ArialMT" w:eastAsia="ArialMT" w:hAnsi="ArialMT" w:cs="ArialMT"/>
          <w:color w:val="000000"/>
          <w:sz w:val="26"/>
          <w:szCs w:val="26"/>
        </w:rPr>
        <w:t xml:space="preserve"> - 50p</w:t>
      </w:r>
      <w:r w:rsidR="00473152">
        <w:rPr>
          <w:rFonts w:ascii="ArialMT" w:eastAsia="ArialMT" w:hAnsi="ArialMT" w:cs="ArialMT"/>
          <w:color w:val="000000"/>
          <w:sz w:val="26"/>
          <w:szCs w:val="26"/>
        </w:rPr>
        <w:t>,</w:t>
      </w:r>
      <w:r w:rsidR="002F7597">
        <w:rPr>
          <w:rFonts w:ascii="ArialMT" w:eastAsia="ArialMT" w:hAnsi="ArialMT" w:cs="ArialMT"/>
          <w:color w:val="000000"/>
          <w:sz w:val="26"/>
          <w:szCs w:val="26"/>
        </w:rPr>
        <w:t xml:space="preserve"> </w:t>
      </w:r>
      <w:ins w:id="121" w:author="Graham Jones" w:date="2025-11-06T11:12:00Z" w16du:dateUtc="2025-11-06T11:12:00Z">
        <w:r w:rsidR="00563084">
          <w:rPr>
            <w:rFonts w:ascii="ArialMT" w:eastAsia="ArialMT" w:hAnsi="ArialMT" w:cs="ArialMT"/>
            <w:color w:val="000000"/>
            <w:sz w:val="26"/>
            <w:szCs w:val="26"/>
          </w:rPr>
          <w:t xml:space="preserve"> </w:t>
        </w:r>
      </w:ins>
      <w:r w:rsidR="007A1405">
        <w:rPr>
          <w:rFonts w:ascii="ArialMT" w:eastAsia="ArialMT" w:hAnsi="ArialMT" w:cs="ArialMT"/>
          <w:color w:val="000000"/>
          <w:sz w:val="26"/>
          <w:szCs w:val="26"/>
        </w:rPr>
        <w:t>apart from</w:t>
      </w:r>
      <w:r w:rsidR="002F7597">
        <w:rPr>
          <w:rFonts w:ascii="ArialMT" w:eastAsia="ArialMT" w:hAnsi="ArialMT" w:cs="ArialMT"/>
          <w:color w:val="000000"/>
          <w:sz w:val="26"/>
          <w:szCs w:val="26"/>
        </w:rPr>
        <w:t xml:space="preserve"> </w:t>
      </w:r>
      <w:r w:rsidR="000406BD">
        <w:rPr>
          <w:rFonts w:ascii="ArialMT" w:eastAsia="ArialMT" w:hAnsi="ArialMT" w:cs="ArialMT"/>
          <w:color w:val="000000"/>
          <w:sz w:val="26"/>
          <w:szCs w:val="26"/>
        </w:rPr>
        <w:t>Class A16</w:t>
      </w:r>
      <w:r w:rsidR="00473152">
        <w:rPr>
          <w:rFonts w:ascii="ArialMT" w:eastAsia="ArialMT" w:hAnsi="ArialMT" w:cs="ArialMT"/>
          <w:color w:val="000000"/>
          <w:sz w:val="26"/>
          <w:szCs w:val="26"/>
        </w:rPr>
        <w:t>.</w:t>
      </w:r>
    </w:p>
    <w:p w14:paraId="02757607" w14:textId="4F59B08E" w:rsidR="00E87698" w:rsidRPr="00B40B30" w:rsidRDefault="00473152">
      <w:pPr>
        <w:rPr>
          <w:rFonts w:ascii="ArialMT" w:eastAsia="ArialMT" w:hAnsi="ArialMT" w:cs="ArialMT"/>
          <w:color w:val="000000"/>
          <w:sz w:val="26"/>
          <w:szCs w:val="26"/>
        </w:rPr>
      </w:pPr>
      <w:r>
        <w:rPr>
          <w:rFonts w:ascii="ArialMT" w:eastAsia="ArialMT" w:hAnsi="ArialMT" w:cs="ArialMT"/>
          <w:color w:val="000000"/>
          <w:sz w:val="26"/>
          <w:szCs w:val="26"/>
        </w:rPr>
        <w:t xml:space="preserve">Prize Money for Class A16 </w:t>
      </w:r>
      <w:r w:rsidR="00903563">
        <w:rPr>
          <w:rFonts w:ascii="ArialMT" w:eastAsia="ArialMT" w:hAnsi="ArialMT" w:cs="ArialMT"/>
          <w:color w:val="000000"/>
          <w:sz w:val="26"/>
          <w:szCs w:val="26"/>
        </w:rPr>
        <w:t>-</w:t>
      </w:r>
      <w:r>
        <w:rPr>
          <w:rFonts w:ascii="ArialMT" w:eastAsia="ArialMT" w:hAnsi="ArialMT" w:cs="ArialMT"/>
          <w:color w:val="000000"/>
          <w:sz w:val="26"/>
          <w:szCs w:val="26"/>
        </w:rPr>
        <w:t xml:space="preserve"> 1</w:t>
      </w:r>
      <w:r w:rsidRPr="00473152">
        <w:rPr>
          <w:rFonts w:ascii="ArialMT" w:eastAsia="ArialMT" w:hAnsi="ArialMT" w:cs="ArialMT"/>
          <w:color w:val="000000"/>
          <w:sz w:val="26"/>
          <w:szCs w:val="26"/>
          <w:vertAlign w:val="superscript"/>
        </w:rPr>
        <w:t>st</w:t>
      </w:r>
      <w:r>
        <w:rPr>
          <w:rFonts w:ascii="ArialMT" w:eastAsia="ArialMT" w:hAnsi="ArialMT" w:cs="ArialMT"/>
          <w:color w:val="000000"/>
          <w:sz w:val="26"/>
          <w:szCs w:val="26"/>
        </w:rPr>
        <w:t xml:space="preserve"> </w:t>
      </w:r>
      <w:r w:rsidR="00903563">
        <w:rPr>
          <w:rFonts w:ascii="ArialMT" w:eastAsia="ArialMT" w:hAnsi="ArialMT" w:cs="ArialMT"/>
          <w:color w:val="000000"/>
          <w:sz w:val="26"/>
          <w:szCs w:val="26"/>
        </w:rPr>
        <w:t xml:space="preserve">- £3.00, </w:t>
      </w:r>
      <w:ins w:id="122" w:author="Graham Jones" w:date="2025-11-06T11:12:00Z" w16du:dateUtc="2025-11-06T11:12:00Z">
        <w:r w:rsidR="00563084">
          <w:rPr>
            <w:rFonts w:ascii="ArialMT" w:eastAsia="ArialMT" w:hAnsi="ArialMT" w:cs="ArialMT"/>
            <w:color w:val="000000"/>
            <w:sz w:val="26"/>
            <w:szCs w:val="26"/>
          </w:rPr>
          <w:t xml:space="preserve"> </w:t>
        </w:r>
      </w:ins>
      <w:r w:rsidR="00903563">
        <w:rPr>
          <w:rFonts w:ascii="ArialMT" w:eastAsia="ArialMT" w:hAnsi="ArialMT" w:cs="ArialMT"/>
          <w:color w:val="000000"/>
          <w:sz w:val="26"/>
          <w:szCs w:val="26"/>
        </w:rPr>
        <w:t>2</w:t>
      </w:r>
      <w:r w:rsidR="00903563" w:rsidRPr="00903563">
        <w:rPr>
          <w:rFonts w:ascii="ArialMT" w:eastAsia="ArialMT" w:hAnsi="ArialMT" w:cs="ArialMT"/>
          <w:color w:val="000000"/>
          <w:sz w:val="26"/>
          <w:szCs w:val="26"/>
          <w:vertAlign w:val="superscript"/>
        </w:rPr>
        <w:t>nd</w:t>
      </w:r>
      <w:r w:rsidR="00903563">
        <w:rPr>
          <w:rFonts w:ascii="ArialMT" w:eastAsia="ArialMT" w:hAnsi="ArialMT" w:cs="ArialMT"/>
          <w:color w:val="000000"/>
          <w:sz w:val="26"/>
          <w:szCs w:val="26"/>
        </w:rPr>
        <w:t xml:space="preserve"> - £2.00, </w:t>
      </w:r>
      <w:ins w:id="123" w:author="Graham Jones" w:date="2025-11-06T11:12:00Z" w16du:dateUtc="2025-11-06T11:12:00Z">
        <w:r w:rsidR="00563084">
          <w:rPr>
            <w:rFonts w:ascii="ArialMT" w:eastAsia="ArialMT" w:hAnsi="ArialMT" w:cs="ArialMT"/>
            <w:color w:val="000000"/>
            <w:sz w:val="26"/>
            <w:szCs w:val="26"/>
          </w:rPr>
          <w:t xml:space="preserve"> </w:t>
        </w:r>
      </w:ins>
      <w:r w:rsidR="00903563">
        <w:rPr>
          <w:rFonts w:ascii="ArialMT" w:eastAsia="ArialMT" w:hAnsi="ArialMT" w:cs="ArialMT"/>
          <w:color w:val="000000"/>
          <w:sz w:val="26"/>
          <w:szCs w:val="26"/>
        </w:rPr>
        <w:t>3</w:t>
      </w:r>
      <w:r w:rsidR="00903563" w:rsidRPr="00903563">
        <w:rPr>
          <w:rFonts w:ascii="ArialMT" w:eastAsia="ArialMT" w:hAnsi="ArialMT" w:cs="ArialMT"/>
          <w:color w:val="000000"/>
          <w:sz w:val="26"/>
          <w:szCs w:val="26"/>
          <w:vertAlign w:val="superscript"/>
        </w:rPr>
        <w:t>rd</w:t>
      </w:r>
      <w:r w:rsidR="00903563">
        <w:rPr>
          <w:rFonts w:ascii="ArialMT" w:eastAsia="ArialMT" w:hAnsi="ArialMT" w:cs="ArialMT"/>
          <w:color w:val="000000"/>
          <w:sz w:val="26"/>
          <w:szCs w:val="26"/>
        </w:rPr>
        <w:t xml:space="preserve"> - £1.00</w:t>
      </w:r>
      <w:r w:rsidR="00E87698">
        <w:rPr>
          <w:rFonts w:ascii="ArialMT" w:eastAsia="ArialMT" w:hAnsi="ArialMT" w:cs="ArialMT"/>
          <w:color w:val="000000"/>
          <w:sz w:val="26"/>
          <w:szCs w:val="26"/>
        </w:rPr>
        <w:t>.</w:t>
      </w:r>
    </w:p>
    <w:p w14:paraId="4F075A7C" w14:textId="77777777" w:rsidR="004F6B10" w:rsidRDefault="004F6B10"/>
    <w:p w14:paraId="6827266E" w14:textId="77777777" w:rsidR="004F6B10" w:rsidRDefault="002E67AF">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Awards</w:t>
      </w:r>
    </w:p>
    <w:p w14:paraId="40FA2C91" w14:textId="77777777" w:rsidR="004F6B10" w:rsidRDefault="004F6B10"/>
    <w:p w14:paraId="0D44FFAD" w14:textId="5CDA3209" w:rsidR="00BA78B2" w:rsidRDefault="002E67AF">
      <w:pPr>
        <w:widowControl/>
        <w:spacing w:after="200" w:line="276" w:lineRule="auto"/>
        <w:rPr>
          <w:rFonts w:ascii="ArialMT" w:eastAsia="ArialMT" w:hAnsi="ArialMT" w:cs="ArialMT"/>
          <w:color w:val="000000"/>
          <w:sz w:val="26"/>
          <w:szCs w:val="26"/>
        </w:rPr>
      </w:pPr>
      <w:r>
        <w:rPr>
          <w:rFonts w:ascii="ArialMT" w:eastAsia="ArialMT" w:hAnsi="ArialMT" w:cs="ArialMT"/>
          <w:color w:val="000000"/>
          <w:sz w:val="26"/>
          <w:szCs w:val="26"/>
        </w:rPr>
        <w:t>A Trophy will be awarded to the exhibitor scoring the most points in the Daffodil classes</w:t>
      </w:r>
      <w:r w:rsidR="000B7239">
        <w:rPr>
          <w:rFonts w:ascii="ArialMT" w:eastAsia="ArialMT" w:hAnsi="ArialMT" w:cs="ArialMT"/>
          <w:color w:val="000000"/>
          <w:sz w:val="26"/>
          <w:szCs w:val="26"/>
        </w:rPr>
        <w:t>.</w:t>
      </w:r>
      <w:r>
        <w:rPr>
          <w:rFonts w:ascii="ArialMT" w:eastAsia="ArialMT" w:hAnsi="ArialMT" w:cs="ArialMT"/>
          <w:color w:val="000000"/>
          <w:sz w:val="26"/>
          <w:szCs w:val="26"/>
        </w:rPr>
        <w:t xml:space="preserve">  Points will be awarded as follows:  1</w:t>
      </w:r>
      <w:r>
        <w:rPr>
          <w:rFonts w:ascii="ArialMT" w:eastAsia="ArialMT" w:hAnsi="ArialMT" w:cs="ArialMT"/>
          <w:color w:val="000000"/>
          <w:sz w:val="26"/>
          <w:szCs w:val="26"/>
          <w:vertAlign w:val="superscript"/>
        </w:rPr>
        <w:t>st</w:t>
      </w:r>
      <w:r>
        <w:rPr>
          <w:rFonts w:ascii="ArialMT" w:eastAsia="ArialMT" w:hAnsi="ArialMT" w:cs="ArialMT"/>
          <w:color w:val="000000"/>
          <w:sz w:val="26"/>
          <w:szCs w:val="26"/>
        </w:rPr>
        <w:t xml:space="preserve"> - 3 points, 2</w:t>
      </w:r>
      <w:r>
        <w:rPr>
          <w:rFonts w:ascii="ArialMT" w:eastAsia="ArialMT" w:hAnsi="ArialMT" w:cs="ArialMT"/>
          <w:color w:val="000000"/>
          <w:sz w:val="26"/>
          <w:szCs w:val="26"/>
          <w:vertAlign w:val="superscript"/>
        </w:rPr>
        <w:t>nd</w:t>
      </w:r>
      <w:r>
        <w:rPr>
          <w:rFonts w:ascii="ArialMT" w:eastAsia="ArialMT" w:hAnsi="ArialMT" w:cs="ArialMT"/>
          <w:color w:val="000000"/>
          <w:sz w:val="26"/>
          <w:szCs w:val="26"/>
        </w:rPr>
        <w:t xml:space="preserve"> - 2 points, 3</w:t>
      </w:r>
      <w:r>
        <w:rPr>
          <w:rFonts w:ascii="ArialMT" w:eastAsia="ArialMT" w:hAnsi="ArialMT" w:cs="ArialMT"/>
          <w:color w:val="000000"/>
          <w:sz w:val="26"/>
          <w:szCs w:val="26"/>
          <w:vertAlign w:val="superscript"/>
        </w:rPr>
        <w:t>rd</w:t>
      </w:r>
      <w:r>
        <w:rPr>
          <w:rFonts w:ascii="ArialMT" w:eastAsia="ArialMT" w:hAnsi="ArialMT" w:cs="ArialMT"/>
          <w:color w:val="000000"/>
          <w:sz w:val="26"/>
          <w:szCs w:val="26"/>
        </w:rPr>
        <w:t xml:space="preserve"> - 1 poin</w:t>
      </w:r>
      <w:r w:rsidR="00BA78B2">
        <w:rPr>
          <w:rFonts w:ascii="ArialMT" w:eastAsia="ArialMT" w:hAnsi="ArialMT" w:cs="ArialMT"/>
          <w:color w:val="000000"/>
          <w:sz w:val="26"/>
          <w:szCs w:val="26"/>
        </w:rPr>
        <w:t>t.</w:t>
      </w:r>
    </w:p>
    <w:p w14:paraId="6744FE9A" w14:textId="298939ED" w:rsidR="002C0EB4" w:rsidRPr="00BA78B2" w:rsidRDefault="002C0EB4">
      <w:pPr>
        <w:widowControl/>
        <w:spacing w:after="200" w:line="276" w:lineRule="auto"/>
        <w:rPr>
          <w:rFonts w:ascii="ArialMT" w:eastAsia="ArialMT" w:hAnsi="ArialMT" w:cs="ArialMT"/>
          <w:color w:val="000000"/>
          <w:sz w:val="26"/>
          <w:szCs w:val="26"/>
        </w:rPr>
      </w:pPr>
      <w:r>
        <w:rPr>
          <w:rFonts w:ascii="ArialMT" w:eastAsia="ArialMT" w:hAnsi="ArialMT" w:cs="ArialMT"/>
          <w:color w:val="000000"/>
          <w:sz w:val="26"/>
          <w:szCs w:val="26"/>
        </w:rPr>
        <w:t>Certificates</w:t>
      </w:r>
      <w:r w:rsidR="00CE1C6B">
        <w:rPr>
          <w:rFonts w:ascii="ArialMT" w:eastAsia="ArialMT" w:hAnsi="ArialMT" w:cs="ArialMT"/>
          <w:color w:val="000000"/>
          <w:sz w:val="26"/>
          <w:szCs w:val="26"/>
        </w:rPr>
        <w:t>/Awards</w:t>
      </w:r>
      <w:r>
        <w:rPr>
          <w:rFonts w:ascii="ArialMT" w:eastAsia="ArialMT" w:hAnsi="ArialMT" w:cs="ArialMT"/>
          <w:color w:val="000000"/>
          <w:sz w:val="26"/>
          <w:szCs w:val="26"/>
        </w:rPr>
        <w:t xml:space="preserve"> awarded for Best Bloo</w:t>
      </w:r>
      <w:r w:rsidR="00535ADC">
        <w:rPr>
          <w:rFonts w:ascii="ArialMT" w:eastAsia="ArialMT" w:hAnsi="ArialMT" w:cs="ArialMT"/>
          <w:color w:val="000000"/>
          <w:sz w:val="26"/>
          <w:szCs w:val="26"/>
        </w:rPr>
        <w:t>m in Show and for the Winner of</w:t>
      </w:r>
      <w:r w:rsidR="000E4410">
        <w:rPr>
          <w:rFonts w:ascii="ArialMT" w:eastAsia="ArialMT" w:hAnsi="ArialMT" w:cs="ArialMT"/>
          <w:color w:val="000000"/>
          <w:sz w:val="26"/>
          <w:szCs w:val="26"/>
        </w:rPr>
        <w:t xml:space="preserve">        </w:t>
      </w:r>
      <w:r w:rsidR="00535ADC">
        <w:rPr>
          <w:rFonts w:ascii="ArialMT" w:eastAsia="ArialMT" w:hAnsi="ArialMT" w:cs="ArialMT"/>
          <w:color w:val="000000"/>
          <w:sz w:val="26"/>
          <w:szCs w:val="26"/>
        </w:rPr>
        <w:t>Class A16.</w:t>
      </w:r>
      <w:r w:rsidR="007E7A06">
        <w:rPr>
          <w:rFonts w:ascii="ArialMT" w:eastAsia="ArialMT" w:hAnsi="ArialMT" w:cs="ArialMT"/>
          <w:color w:val="000000"/>
          <w:sz w:val="26"/>
          <w:szCs w:val="26"/>
        </w:rPr>
        <w:t xml:space="preserve">  </w:t>
      </w:r>
    </w:p>
    <w:p w14:paraId="23CA670A" w14:textId="77777777" w:rsidR="004F6B10" w:rsidRDefault="002E67AF">
      <w:r>
        <w:rPr>
          <w:rFonts w:ascii="ArialMT" w:eastAsia="ArialMT" w:hAnsi="ArialMT" w:cs="ArialMT"/>
          <w:color w:val="000000"/>
          <w:sz w:val="26"/>
          <w:szCs w:val="26"/>
        </w:rPr>
        <w:t>The Alpine Cup will be awarded to the Exhibitor with the most points in Class B. Points will be awarded as follows:  1st - 3 points, 2</w:t>
      </w:r>
      <w:r>
        <w:rPr>
          <w:rFonts w:ascii="ArialMT" w:eastAsia="ArialMT" w:hAnsi="ArialMT" w:cs="ArialMT"/>
          <w:color w:val="000000"/>
          <w:sz w:val="26"/>
          <w:szCs w:val="26"/>
          <w:vertAlign w:val="superscript"/>
        </w:rPr>
        <w:t>nd</w:t>
      </w:r>
      <w:r>
        <w:rPr>
          <w:rFonts w:ascii="ArialMT" w:eastAsia="ArialMT" w:hAnsi="ArialMT" w:cs="ArialMT"/>
          <w:color w:val="000000"/>
          <w:sz w:val="26"/>
          <w:szCs w:val="26"/>
        </w:rPr>
        <w:t xml:space="preserve"> - 2 points, 3</w:t>
      </w:r>
      <w:r>
        <w:rPr>
          <w:rFonts w:ascii="ArialMT" w:eastAsia="ArialMT" w:hAnsi="ArialMT" w:cs="ArialMT"/>
          <w:color w:val="000000"/>
          <w:sz w:val="26"/>
          <w:szCs w:val="26"/>
          <w:vertAlign w:val="superscript"/>
        </w:rPr>
        <w:t>rd</w:t>
      </w:r>
      <w:r>
        <w:rPr>
          <w:rFonts w:ascii="ArialMT" w:eastAsia="ArialMT" w:hAnsi="ArialMT" w:cs="ArialMT"/>
          <w:color w:val="000000"/>
          <w:sz w:val="26"/>
          <w:szCs w:val="26"/>
        </w:rPr>
        <w:t xml:space="preserve"> - 1point.</w:t>
      </w:r>
    </w:p>
    <w:p w14:paraId="26DFBE54" w14:textId="77777777" w:rsidR="004F6B10" w:rsidRDefault="004F6B10"/>
    <w:p w14:paraId="7095723B" w14:textId="49907D3C" w:rsidR="004F6B10" w:rsidRDefault="002E67AF">
      <w:pPr>
        <w:widowControl/>
        <w:spacing w:after="200" w:line="276" w:lineRule="auto"/>
      </w:pPr>
      <w:r>
        <w:rPr>
          <w:rFonts w:ascii="ArialMT" w:eastAsia="ArialMT" w:hAnsi="ArialMT" w:cs="ArialMT"/>
          <w:color w:val="000000"/>
          <w:sz w:val="26"/>
          <w:szCs w:val="26"/>
        </w:rPr>
        <w:t xml:space="preserve">The Awards Presentation will be </w:t>
      </w:r>
      <w:r w:rsidR="002B7ABF">
        <w:rPr>
          <w:rFonts w:ascii="ArialMT" w:eastAsia="ArialMT" w:hAnsi="ArialMT" w:cs="ArialMT"/>
          <w:color w:val="000000"/>
          <w:sz w:val="26"/>
          <w:szCs w:val="26"/>
        </w:rPr>
        <w:t>from</w:t>
      </w:r>
      <w:r>
        <w:rPr>
          <w:rFonts w:ascii="ArialMT" w:eastAsia="ArialMT" w:hAnsi="ArialMT" w:cs="ArialMT"/>
          <w:color w:val="000000"/>
          <w:sz w:val="26"/>
          <w:szCs w:val="26"/>
        </w:rPr>
        <w:t xml:space="preserve"> 3.30 p.m</w:t>
      </w:r>
      <w:r>
        <w:rPr>
          <w:rFonts w:ascii="ArialMT" w:eastAsia="ArialMT" w:hAnsi="ArialMT" w:cs="ArialMT"/>
          <w:color w:val="000000"/>
          <w:sz w:val="28"/>
          <w:szCs w:val="28"/>
        </w:rPr>
        <w:t>.</w:t>
      </w:r>
    </w:p>
    <w:p w14:paraId="304C39D8" w14:textId="77777777" w:rsidR="004F6B10" w:rsidRDefault="002E67AF">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Class A – Daffodils</w:t>
      </w:r>
    </w:p>
    <w:p w14:paraId="7753E969" w14:textId="77777777" w:rsidR="004F6B10" w:rsidRDefault="004F6B10"/>
    <w:p w14:paraId="692E4818" w14:textId="47C3683F" w:rsidR="004F6B10" w:rsidRDefault="002E67AF">
      <w:r>
        <w:rPr>
          <w:rFonts w:ascii="ArialMT" w:eastAsia="ArialMT" w:hAnsi="ArialMT" w:cs="ArialMT"/>
          <w:color w:val="000000"/>
          <w:sz w:val="26"/>
          <w:szCs w:val="26"/>
        </w:rPr>
        <w:t>1</w:t>
      </w:r>
      <w:r>
        <w:rPr>
          <w:rFonts w:ascii="ArialMT" w:eastAsia="ArialMT" w:hAnsi="ArialMT" w:cs="ArialMT"/>
          <w:color w:val="000000"/>
          <w:sz w:val="26"/>
          <w:szCs w:val="26"/>
        </w:rPr>
        <w:tab/>
        <w:t xml:space="preserve">One vase, three stems Trumpet (trumpet is equal to or longer than petals)    </w:t>
      </w:r>
      <w:r>
        <w:rPr>
          <w:rFonts w:ascii="ArialMT" w:eastAsia="ArialMT" w:hAnsi="ArialMT" w:cs="ArialMT"/>
          <w:color w:val="000000"/>
          <w:sz w:val="26"/>
          <w:szCs w:val="26"/>
        </w:rPr>
        <w:tab/>
        <w:t>yellow</w:t>
      </w:r>
      <w:r w:rsidR="00775372">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2F90B0BD" w14:textId="2B480B37" w:rsidR="004F6B10" w:rsidRDefault="002E67AF" w:rsidP="005633BB">
      <w:pPr>
        <w:ind w:left="720" w:hanging="720"/>
        <w:rPr>
          <w:rFonts w:ascii="ArialMT" w:eastAsia="ArialMT" w:hAnsi="ArialMT" w:cs="ArialMT"/>
          <w:color w:val="000000"/>
          <w:sz w:val="26"/>
          <w:szCs w:val="26"/>
        </w:rPr>
      </w:pPr>
      <w:r>
        <w:rPr>
          <w:rFonts w:ascii="ArialMT" w:eastAsia="ArialMT" w:hAnsi="ArialMT" w:cs="ArialMT"/>
          <w:color w:val="000000"/>
          <w:sz w:val="26"/>
          <w:szCs w:val="26"/>
        </w:rPr>
        <w:t>2.</w:t>
      </w:r>
      <w:r>
        <w:rPr>
          <w:rFonts w:ascii="ArialMT" w:eastAsia="ArialMT" w:hAnsi="ArialMT" w:cs="ArialMT"/>
          <w:color w:val="000000"/>
          <w:sz w:val="26"/>
          <w:szCs w:val="26"/>
        </w:rPr>
        <w:tab/>
        <w:t>One vase, three stems Trumpet (trumpet is equal to or longer than petals) any other colou</w:t>
      </w:r>
      <w:r w:rsidR="00775372">
        <w:rPr>
          <w:rFonts w:ascii="ArialMT" w:eastAsia="ArialMT" w:hAnsi="ArialMT" w:cs="ArialMT"/>
          <w:color w:val="000000"/>
          <w:sz w:val="26"/>
          <w:szCs w:val="26"/>
        </w:rPr>
        <w:t>r.</w:t>
      </w:r>
    </w:p>
    <w:p w14:paraId="5CD90B57" w14:textId="3238DC3A" w:rsidR="004F6B10" w:rsidRDefault="002E67AF" w:rsidP="00563084">
      <w:pPr>
        <w:ind w:left="720" w:hanging="720"/>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 xml:space="preserve">One vase, three stems Large Cupped (trumpet is more than one third </w:t>
      </w:r>
      <w:ins w:id="124" w:author="Graham Jones" w:date="2025-11-06T11:18:00Z" w16du:dateUtc="2025-11-06T11:18:00Z">
        <w:r w:rsidR="00563084" w:rsidRPr="00563084">
          <w:rPr>
            <w:rFonts w:ascii="ArialMT" w:eastAsia="ArialMT" w:hAnsi="ArialMT" w:cs="ArialMT"/>
            <w:color w:val="000000"/>
            <w:sz w:val="26"/>
            <w:szCs w:val="26"/>
          </w:rPr>
          <w:t>but less than</w:t>
        </w:r>
        <w:r w:rsidR="00563084">
          <w:rPr>
            <w:rFonts w:ascii="ArialMT" w:eastAsia="ArialMT" w:hAnsi="ArialMT" w:cs="ArialMT"/>
            <w:color w:val="000000"/>
            <w:sz w:val="26"/>
            <w:szCs w:val="26"/>
          </w:rPr>
          <w:t xml:space="preserve"> </w:t>
        </w:r>
        <w:r w:rsidR="00563084" w:rsidRPr="00563084">
          <w:rPr>
            <w:rFonts w:ascii="ArialMT" w:eastAsia="ArialMT" w:hAnsi="ArialMT" w:cs="ArialMT"/>
            <w:color w:val="000000"/>
            <w:sz w:val="26"/>
            <w:szCs w:val="26"/>
          </w:rPr>
          <w:t xml:space="preserve">equal </w:t>
        </w:r>
      </w:ins>
      <w:r>
        <w:rPr>
          <w:rFonts w:ascii="ArialMT" w:eastAsia="ArialMT" w:hAnsi="ArialMT" w:cs="ArialMT"/>
          <w:color w:val="000000"/>
          <w:sz w:val="26"/>
          <w:szCs w:val="26"/>
        </w:rPr>
        <w:t>length</w:t>
      </w:r>
      <w:del w:id="125" w:author="Graham Jones" w:date="2025-11-06T11:19:00Z" w16du:dateUtc="2025-11-06T11:19:00Z">
        <w:r w:rsidR="005633BB" w:rsidDel="00563084">
          <w:rPr>
            <w:rFonts w:ascii="ArialMT" w:eastAsia="ArialMT" w:hAnsi="ArialMT" w:cs="ArialMT"/>
            <w:color w:val="000000"/>
            <w:sz w:val="26"/>
            <w:szCs w:val="26"/>
          </w:rPr>
          <w:delText xml:space="preserve"> </w:delText>
        </w:r>
        <w:r w:rsidDel="00563084">
          <w:rPr>
            <w:rFonts w:ascii="ArialMT" w:eastAsia="ArialMT" w:hAnsi="ArialMT" w:cs="ArialMT"/>
            <w:color w:val="000000"/>
            <w:sz w:val="26"/>
            <w:szCs w:val="26"/>
          </w:rPr>
          <w:delText xml:space="preserve"> </w:delText>
        </w:r>
        <w:r w:rsidR="005633BB" w:rsidDel="00563084">
          <w:rPr>
            <w:rFonts w:ascii="ArialMT" w:eastAsia="ArialMT" w:hAnsi="ArialMT" w:cs="ArialMT"/>
            <w:color w:val="000000"/>
            <w:sz w:val="26"/>
            <w:szCs w:val="26"/>
          </w:rPr>
          <w:delText xml:space="preserve">   </w:delText>
        </w:r>
      </w:del>
      <w:r w:rsidR="005633BB">
        <w:rPr>
          <w:rFonts w:ascii="ArialMT" w:eastAsia="ArialMT" w:hAnsi="ArialMT" w:cs="ArialMT"/>
          <w:color w:val="000000"/>
          <w:sz w:val="26"/>
          <w:szCs w:val="26"/>
        </w:rPr>
        <w:t xml:space="preserve"> </w:t>
      </w:r>
      <w:r>
        <w:rPr>
          <w:rFonts w:ascii="ArialMT" w:eastAsia="ArialMT" w:hAnsi="ArialMT" w:cs="ArialMT"/>
          <w:color w:val="000000"/>
          <w:sz w:val="26"/>
          <w:szCs w:val="26"/>
        </w:rPr>
        <w:t>of petals) yellow</w:t>
      </w:r>
      <w:r w:rsidR="00775372">
        <w:rPr>
          <w:rFonts w:ascii="ArialMT" w:eastAsia="ArialMT" w:hAnsi="ArialMT" w:cs="ArialMT"/>
          <w:color w:val="000000"/>
          <w:sz w:val="26"/>
          <w:szCs w:val="26"/>
        </w:rPr>
        <w:t>.</w:t>
      </w:r>
    </w:p>
    <w:p w14:paraId="0D94E9CA" w14:textId="3545C6EB" w:rsidR="004F6B10" w:rsidRDefault="002E67AF">
      <w:pPr>
        <w:ind w:left="720" w:hanging="720"/>
        <w:pPrChange w:id="126" w:author="Graham Jones" w:date="2025-11-06T11:20:00Z" w16du:dateUtc="2025-11-06T11:20:00Z">
          <w:pPr>
            <w:ind w:left="360" w:hanging="360"/>
          </w:pPr>
        </w:pPrChange>
      </w:pPr>
      <w:r>
        <w:rPr>
          <w:rFonts w:ascii="ArialMT" w:eastAsia="ArialMT" w:hAnsi="ArialMT" w:cs="ArialMT"/>
          <w:color w:val="000000"/>
          <w:sz w:val="26"/>
          <w:szCs w:val="26"/>
        </w:rPr>
        <w:t>4.</w:t>
      </w:r>
      <w:r>
        <w:rPr>
          <w:rFonts w:ascii="ArialMT" w:eastAsia="ArialMT" w:hAnsi="ArialMT" w:cs="ArialMT"/>
          <w:color w:val="000000"/>
          <w:sz w:val="26"/>
          <w:szCs w:val="26"/>
        </w:rPr>
        <w:tab/>
      </w:r>
      <w:del w:id="127" w:author="Graham Jones" w:date="2025-11-06T11:20:00Z" w16du:dateUtc="2025-11-06T11:20:00Z">
        <w:r w:rsidDel="00563084">
          <w:rPr>
            <w:rFonts w:ascii="ArialMT" w:eastAsia="ArialMT" w:hAnsi="ArialMT" w:cs="ArialMT"/>
            <w:color w:val="000000"/>
            <w:sz w:val="26"/>
            <w:szCs w:val="26"/>
          </w:rPr>
          <w:tab/>
        </w:r>
      </w:del>
      <w:r>
        <w:rPr>
          <w:rFonts w:ascii="ArialMT" w:eastAsia="ArialMT" w:hAnsi="ArialMT" w:cs="ArialMT"/>
          <w:color w:val="000000"/>
          <w:sz w:val="26"/>
          <w:szCs w:val="26"/>
        </w:rPr>
        <w:t xml:space="preserve">One vase, three stems Large Cupped (trumpet is more than one third </w:t>
      </w:r>
      <w:del w:id="128" w:author="Graham Jones" w:date="2025-11-06T11:20:00Z" w16du:dateUtc="2025-11-06T11:20:00Z">
        <w:r w:rsidDel="00563084">
          <w:rPr>
            <w:rFonts w:ascii="ArialMT" w:eastAsia="ArialMT" w:hAnsi="ArialMT" w:cs="ArialMT"/>
            <w:color w:val="000000"/>
            <w:sz w:val="26"/>
            <w:szCs w:val="26"/>
          </w:rPr>
          <w:delText xml:space="preserve">length </w:delText>
        </w:r>
      </w:del>
      <w:ins w:id="129" w:author="Graham Jones" w:date="2025-11-06T11:19:00Z" w16du:dateUtc="2025-11-06T11:19:00Z">
        <w:r w:rsidR="00563084" w:rsidRPr="00563084">
          <w:rPr>
            <w:rFonts w:ascii="ArialMT" w:eastAsia="ArialMT" w:hAnsi="ArialMT" w:cs="ArialMT"/>
            <w:color w:val="000000"/>
            <w:sz w:val="26"/>
            <w:szCs w:val="26"/>
          </w:rPr>
          <w:t>but less than</w:t>
        </w:r>
        <w:r w:rsidR="00563084">
          <w:rPr>
            <w:rFonts w:ascii="ArialMT" w:eastAsia="ArialMT" w:hAnsi="ArialMT" w:cs="ArialMT"/>
            <w:color w:val="000000"/>
            <w:sz w:val="26"/>
            <w:szCs w:val="26"/>
          </w:rPr>
          <w:t xml:space="preserve"> </w:t>
        </w:r>
        <w:r w:rsidR="00563084" w:rsidRPr="00563084">
          <w:rPr>
            <w:rFonts w:ascii="ArialMT" w:eastAsia="ArialMT" w:hAnsi="ArialMT" w:cs="ArialMT"/>
            <w:color w:val="000000"/>
            <w:sz w:val="26"/>
            <w:szCs w:val="26"/>
          </w:rPr>
          <w:t>equal</w:t>
        </w:r>
      </w:ins>
      <w:del w:id="130" w:author="Graham Jones" w:date="2025-11-06T11:19:00Z" w16du:dateUtc="2025-11-06T11:19:00Z">
        <w:r w:rsidDel="00563084">
          <w:rPr>
            <w:rFonts w:ascii="ArialMT" w:eastAsia="ArialMT" w:hAnsi="ArialMT" w:cs="ArialMT"/>
            <w:color w:val="000000"/>
            <w:sz w:val="26"/>
            <w:szCs w:val="26"/>
          </w:rPr>
          <w:tab/>
        </w:r>
      </w:del>
      <w:ins w:id="131" w:author="Graham Jones" w:date="2025-11-06T11:19:00Z" w16du:dateUtc="2025-11-06T11:19:00Z">
        <w:r w:rsidR="00563084">
          <w:rPr>
            <w:rFonts w:ascii="ArialMT" w:eastAsia="ArialMT" w:hAnsi="ArialMT" w:cs="ArialMT"/>
            <w:color w:val="000000"/>
            <w:sz w:val="26"/>
            <w:szCs w:val="26"/>
          </w:rPr>
          <w:t xml:space="preserve"> </w:t>
        </w:r>
      </w:ins>
      <w:ins w:id="132" w:author="Graham Jones" w:date="2025-11-06T11:20:00Z" w16du:dateUtc="2025-11-06T11:20:00Z">
        <w:r w:rsidR="00563084">
          <w:rPr>
            <w:rFonts w:ascii="ArialMT" w:eastAsia="ArialMT" w:hAnsi="ArialMT" w:cs="ArialMT"/>
            <w:color w:val="000000"/>
            <w:sz w:val="26"/>
            <w:szCs w:val="26"/>
          </w:rPr>
          <w:t xml:space="preserve">length </w:t>
        </w:r>
      </w:ins>
      <w:r>
        <w:rPr>
          <w:rFonts w:ascii="ArialMT" w:eastAsia="ArialMT" w:hAnsi="ArialMT" w:cs="ArialMT"/>
          <w:color w:val="000000"/>
          <w:sz w:val="26"/>
          <w:szCs w:val="26"/>
        </w:rPr>
        <w:t>of petals) any other colour</w:t>
      </w:r>
      <w:r w:rsidR="00775372">
        <w:rPr>
          <w:rFonts w:ascii="ArialMT" w:eastAsia="ArialMT" w:hAnsi="ArialMT" w:cs="ArialMT"/>
          <w:color w:val="000000"/>
          <w:sz w:val="26"/>
          <w:szCs w:val="26"/>
        </w:rPr>
        <w:t>.</w:t>
      </w:r>
    </w:p>
    <w:p w14:paraId="24D9B46A" w14:textId="3BA28096" w:rsidR="004F6B10" w:rsidRDefault="002E67AF">
      <w:pPr>
        <w:rPr>
          <w:rFonts w:ascii="ArialMT" w:eastAsia="ArialMT" w:hAnsi="ArialMT" w:cs="ArialMT"/>
          <w:color w:val="000000"/>
          <w:sz w:val="26"/>
          <w:szCs w:val="26"/>
        </w:rPr>
        <w:pPrChange w:id="133" w:author="Graham Jones" w:date="2025-11-06T11:31:00Z" w16du:dateUtc="2025-11-06T11:31:00Z">
          <w:pPr>
            <w:ind w:left="360" w:hanging="360"/>
          </w:pPr>
        </w:pPrChange>
      </w:pPr>
      <w:r>
        <w:rPr>
          <w:rFonts w:ascii="ArialMT" w:eastAsia="ArialMT" w:hAnsi="ArialMT" w:cs="ArialMT"/>
          <w:color w:val="000000"/>
          <w:sz w:val="26"/>
          <w:szCs w:val="26"/>
        </w:rPr>
        <w:t>5.</w:t>
      </w:r>
      <w:del w:id="134" w:author="Graham Jones" w:date="2025-11-06T11:30:00Z" w16du:dateUtc="2025-11-06T11:30:00Z">
        <w:r w:rsidDel="003D32C3">
          <w:rPr>
            <w:rFonts w:ascii="ArialMT" w:eastAsia="ArialMT" w:hAnsi="ArialMT" w:cs="ArialMT"/>
            <w:color w:val="000000"/>
            <w:sz w:val="26"/>
            <w:szCs w:val="26"/>
          </w:rPr>
          <w:tab/>
        </w:r>
      </w:del>
      <w:r>
        <w:rPr>
          <w:rFonts w:ascii="ArialMT" w:eastAsia="ArialMT" w:hAnsi="ArialMT" w:cs="ArialMT"/>
          <w:color w:val="000000"/>
          <w:sz w:val="26"/>
          <w:szCs w:val="26"/>
        </w:rPr>
        <w:tab/>
        <w:t>One vase, three stems Small Cupped (petals three times length of cup) yellow</w:t>
      </w:r>
    </w:p>
    <w:p w14:paraId="4EEB0BAB" w14:textId="642BD3BB" w:rsidR="004F6B10" w:rsidRDefault="002E67AF" w:rsidP="005633BB">
      <w:pPr>
        <w:ind w:left="720" w:hanging="720"/>
        <w:rPr>
          <w:rFonts w:ascii="ArialMT" w:eastAsia="ArialMT" w:hAnsi="ArialMT" w:cs="ArialMT"/>
          <w:color w:val="000000"/>
          <w:sz w:val="26"/>
          <w:szCs w:val="26"/>
        </w:rPr>
      </w:pPr>
      <w:r>
        <w:rPr>
          <w:rFonts w:ascii="ArialMT" w:eastAsia="ArialMT" w:hAnsi="ArialMT" w:cs="ArialMT"/>
          <w:color w:val="000000"/>
          <w:sz w:val="26"/>
          <w:szCs w:val="26"/>
        </w:rPr>
        <w:t>6.</w:t>
      </w:r>
      <w:r w:rsidR="005633BB">
        <w:rPr>
          <w:rFonts w:ascii="ArialMT" w:eastAsia="ArialMT" w:hAnsi="ArialMT" w:cs="ArialMT"/>
          <w:color w:val="000000"/>
          <w:sz w:val="26"/>
          <w:szCs w:val="26"/>
        </w:rPr>
        <w:tab/>
      </w:r>
      <w:r>
        <w:rPr>
          <w:rFonts w:ascii="ArialMT" w:eastAsia="ArialMT" w:hAnsi="ArialMT" w:cs="ArialMT"/>
          <w:color w:val="000000"/>
          <w:sz w:val="26"/>
          <w:szCs w:val="26"/>
        </w:rPr>
        <w:t>One vase, three stems Small Cupped (petals three times length of cup) any other colour</w:t>
      </w:r>
      <w:r w:rsidR="00775372">
        <w:rPr>
          <w:rFonts w:ascii="ArialMT" w:eastAsia="ArialMT" w:hAnsi="ArialMT" w:cs="ArialMT"/>
          <w:color w:val="000000"/>
          <w:sz w:val="26"/>
          <w:szCs w:val="26"/>
        </w:rPr>
        <w:t>.</w:t>
      </w:r>
    </w:p>
    <w:p w14:paraId="2A2B6BB3" w14:textId="00669397" w:rsidR="004F6B10" w:rsidRDefault="002E67AF" w:rsidP="005633BB">
      <w:pPr>
        <w:rPr>
          <w:rFonts w:ascii="ArialMT" w:eastAsia="ArialMT" w:hAnsi="ArialMT" w:cs="ArialMT"/>
          <w:color w:val="000000"/>
          <w:sz w:val="26"/>
          <w:szCs w:val="26"/>
        </w:rPr>
      </w:pPr>
      <w:r>
        <w:rPr>
          <w:rFonts w:ascii="ArialMT" w:eastAsia="ArialMT" w:hAnsi="ArialMT" w:cs="ArialMT"/>
          <w:color w:val="000000"/>
          <w:sz w:val="26"/>
          <w:szCs w:val="26"/>
        </w:rPr>
        <w:t>7.</w:t>
      </w:r>
      <w:r>
        <w:rPr>
          <w:rFonts w:ascii="ArialMT" w:eastAsia="ArialMT" w:hAnsi="ArialMT" w:cs="ArialMT"/>
          <w:color w:val="000000"/>
          <w:sz w:val="26"/>
          <w:szCs w:val="26"/>
        </w:rPr>
        <w:tab/>
        <w:t>One vase, three stems Double Daffodil, yellow</w:t>
      </w:r>
      <w:r w:rsidR="00775372">
        <w:rPr>
          <w:rFonts w:ascii="ArialMT" w:eastAsia="ArialMT" w:hAnsi="ArialMT" w:cs="ArialMT"/>
          <w:color w:val="000000"/>
          <w:sz w:val="26"/>
          <w:szCs w:val="26"/>
        </w:rPr>
        <w:t>.</w:t>
      </w:r>
    </w:p>
    <w:p w14:paraId="5ECF7DEE" w14:textId="7A38B57C" w:rsidR="004F6B10" w:rsidRDefault="002E67AF" w:rsidP="005633BB">
      <w:pPr>
        <w:rPr>
          <w:rFonts w:ascii="ArialMT" w:eastAsia="ArialMT" w:hAnsi="ArialMT" w:cs="ArialMT"/>
          <w:color w:val="000000"/>
          <w:sz w:val="26"/>
          <w:szCs w:val="26"/>
        </w:rPr>
      </w:pPr>
      <w:r>
        <w:rPr>
          <w:rFonts w:ascii="ArialMT" w:eastAsia="ArialMT" w:hAnsi="ArialMT" w:cs="ArialMT"/>
          <w:color w:val="000000"/>
          <w:sz w:val="26"/>
          <w:szCs w:val="26"/>
        </w:rPr>
        <w:t>8.</w:t>
      </w:r>
      <w:r>
        <w:rPr>
          <w:rFonts w:ascii="ArialMT" w:eastAsia="ArialMT" w:hAnsi="ArialMT" w:cs="ArialMT"/>
          <w:color w:val="000000"/>
          <w:sz w:val="26"/>
          <w:szCs w:val="26"/>
        </w:rPr>
        <w:tab/>
        <w:t>One vase, three stems Double Daffodil, any other colour</w:t>
      </w:r>
      <w:r w:rsidR="00775372">
        <w:rPr>
          <w:rFonts w:ascii="ArialMT" w:eastAsia="ArialMT" w:hAnsi="ArialMT" w:cs="ArialMT"/>
          <w:color w:val="000000"/>
          <w:sz w:val="26"/>
          <w:szCs w:val="26"/>
        </w:rPr>
        <w:t>.</w:t>
      </w:r>
    </w:p>
    <w:p w14:paraId="588CF760" w14:textId="77777777" w:rsidR="00383CDC" w:rsidRDefault="002E67AF">
      <w:r>
        <w:rPr>
          <w:rFonts w:ascii="ArialMT" w:eastAsia="ArialMT" w:hAnsi="ArialMT" w:cs="ArialMT"/>
          <w:color w:val="000000"/>
          <w:sz w:val="26"/>
          <w:szCs w:val="26"/>
        </w:rPr>
        <w:t>9.</w:t>
      </w:r>
      <w:r>
        <w:rPr>
          <w:rFonts w:ascii="ArialMT" w:eastAsia="ArialMT" w:hAnsi="ArialMT" w:cs="ArialMT"/>
          <w:color w:val="000000"/>
          <w:sz w:val="26"/>
          <w:szCs w:val="26"/>
        </w:rPr>
        <w:tab/>
        <w:t xml:space="preserve">One vase, three stems Cyclamineus (long cup with petals bending back at   </w:t>
      </w:r>
      <w:r>
        <w:rPr>
          <w:rFonts w:ascii="ArialMT" w:eastAsia="ArialMT" w:hAnsi="ArialMT" w:cs="ArialMT"/>
          <w:color w:val="000000"/>
          <w:sz w:val="26"/>
          <w:szCs w:val="26"/>
        </w:rPr>
        <w:tab/>
        <w:t>tips)</w:t>
      </w:r>
      <w:r w:rsidR="00775372">
        <w:rPr>
          <w:rFonts w:ascii="ArialMT" w:eastAsia="ArialMT" w:hAnsi="ArialMT" w:cs="ArialMT"/>
          <w:color w:val="000000"/>
          <w:sz w:val="26"/>
          <w:szCs w:val="26"/>
        </w:rPr>
        <w:t>.</w:t>
      </w:r>
    </w:p>
    <w:p w14:paraId="61E9AE8C" w14:textId="17BD36CB" w:rsidR="00383CDC" w:rsidDel="006C5DF7" w:rsidRDefault="00383CDC">
      <w:pPr>
        <w:rPr>
          <w:del w:id="135" w:author="Graham Jones" w:date="2025-11-06T11:22:00Z" w16du:dateUtc="2025-11-06T11:22:00Z"/>
        </w:rPr>
      </w:pPr>
    </w:p>
    <w:p w14:paraId="12855485" w14:textId="4B172C7F" w:rsidR="004F6B10" w:rsidRPr="00383CDC" w:rsidDel="006C5DF7" w:rsidRDefault="002E67AF">
      <w:pPr>
        <w:rPr>
          <w:del w:id="136" w:author="Graham Jones" w:date="2025-11-06T11:27:00Z" w16du:dateUtc="2025-11-06T11:27:00Z"/>
        </w:rPr>
      </w:pPr>
      <w:r>
        <w:rPr>
          <w:rFonts w:ascii="ArialMT" w:eastAsia="ArialMT" w:hAnsi="ArialMT" w:cs="ArialMT"/>
          <w:color w:val="000000"/>
          <w:sz w:val="26"/>
          <w:szCs w:val="26"/>
        </w:rPr>
        <w:t>10.</w:t>
      </w:r>
      <w:del w:id="137" w:author="Graham Jones" w:date="2025-11-06T11:30:00Z" w16du:dateUtc="2025-11-06T11:30:00Z">
        <w:r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b/>
        <w:t>One vase, three stems Triandrus and/or Jonquilla – single or double (petals</w:t>
      </w:r>
    </w:p>
    <w:p w14:paraId="20082139" w14:textId="37681BAD" w:rsidR="004F6B10" w:rsidRDefault="002E67AF">
      <w:pPr>
        <w:ind w:left="720" w:hanging="720"/>
        <w:rPr>
          <w:rFonts w:ascii="ArialMT" w:eastAsia="ArialMT" w:hAnsi="ArialMT" w:cs="ArialMT"/>
          <w:color w:val="000000"/>
          <w:sz w:val="26"/>
          <w:szCs w:val="26"/>
        </w:rPr>
        <w:pPrChange w:id="138" w:author="Graham Jones" w:date="2025-11-06T11:27:00Z" w16du:dateUtc="2025-11-06T11:27:00Z">
          <w:pPr/>
        </w:pPrChange>
      </w:pPr>
      <w:r>
        <w:rPr>
          <w:rFonts w:ascii="ArialMT" w:eastAsia="ArialMT" w:hAnsi="ArialMT" w:cs="ArialMT"/>
          <w:color w:val="000000"/>
          <w:sz w:val="26"/>
          <w:szCs w:val="26"/>
        </w:rPr>
        <w:t xml:space="preserve"> </w:t>
      </w:r>
      <w:del w:id="139" w:author="Graham Jones" w:date="2025-11-06T11:27:00Z" w16du:dateUtc="2025-11-06T11:27:00Z">
        <w:r w:rsidDel="006C5DF7">
          <w:rPr>
            <w:rFonts w:ascii="ArialMT" w:eastAsia="ArialMT" w:hAnsi="ArialMT" w:cs="ArialMT"/>
            <w:color w:val="000000"/>
            <w:sz w:val="26"/>
            <w:szCs w:val="26"/>
          </w:rPr>
          <w:delText xml:space="preserve">     </w:delText>
        </w:r>
        <w:r w:rsidDel="006C5DF7">
          <w:rPr>
            <w:rFonts w:ascii="ArialMT" w:eastAsia="ArialMT" w:hAnsi="ArialMT" w:cs="ArialMT"/>
            <w:color w:val="000000"/>
            <w:sz w:val="26"/>
            <w:szCs w:val="26"/>
          </w:rPr>
          <w:tab/>
        </w:r>
      </w:del>
      <w:r>
        <w:rPr>
          <w:rFonts w:ascii="ArialMT" w:eastAsia="ArialMT" w:hAnsi="ArialMT" w:cs="ArialMT"/>
          <w:color w:val="000000"/>
          <w:sz w:val="26"/>
          <w:szCs w:val="26"/>
        </w:rPr>
        <w:t>longer than cup) with two or more flower heads on each stem</w:t>
      </w:r>
      <w:r w:rsidR="00775372">
        <w:rPr>
          <w:rFonts w:ascii="ArialMT" w:eastAsia="ArialMT" w:hAnsi="ArialMT" w:cs="ArialMT"/>
          <w:color w:val="000000"/>
          <w:sz w:val="26"/>
          <w:szCs w:val="26"/>
        </w:rPr>
        <w:t>.</w:t>
      </w:r>
    </w:p>
    <w:p w14:paraId="72EF564E" w14:textId="0ADCF930" w:rsidR="004F6B10" w:rsidRDefault="002E67AF">
      <w:pPr>
        <w:ind w:left="720" w:hanging="720"/>
        <w:pPrChange w:id="140" w:author="Graham Jones" w:date="2025-11-06T11:27:00Z" w16du:dateUtc="2025-11-06T11:27:00Z">
          <w:pPr/>
        </w:pPrChange>
      </w:pPr>
      <w:r>
        <w:rPr>
          <w:rFonts w:ascii="ArialMT" w:eastAsia="ArialMT" w:hAnsi="ArialMT" w:cs="ArialMT"/>
          <w:color w:val="000000"/>
          <w:sz w:val="26"/>
          <w:szCs w:val="26"/>
        </w:rPr>
        <w:t>11.</w:t>
      </w:r>
      <w:del w:id="141" w:author="Graham Jones" w:date="2025-11-06T11:30:00Z" w16du:dateUtc="2025-11-06T11:30:00Z">
        <w:r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b/>
        <w:t>One vase, three stems Poeticus Narcissi (cup is short with</w:t>
      </w:r>
      <w:r>
        <w:rPr>
          <w:rFonts w:ascii="Arial-BoldMT" w:eastAsia="Arial-BoldMT" w:hAnsi="Arial-BoldMT" w:cs="Arial-BoldMT"/>
          <w:b/>
          <w:bCs/>
          <w:color w:val="000000"/>
          <w:sz w:val="26"/>
          <w:szCs w:val="26"/>
        </w:rPr>
        <w:t xml:space="preserve"> </w:t>
      </w:r>
      <w:r>
        <w:rPr>
          <w:rFonts w:ascii="ArialMT" w:eastAsia="ArialMT" w:hAnsi="ArialMT" w:cs="ArialMT"/>
          <w:color w:val="000000"/>
          <w:sz w:val="26"/>
          <w:szCs w:val="26"/>
        </w:rPr>
        <w:t xml:space="preserve">red fringe and </w:t>
      </w:r>
      <w:del w:id="142" w:author="Graham Jones" w:date="2025-11-06T11:27:00Z" w16du:dateUtc="2025-11-06T11:27:00Z">
        <w:r w:rsidDel="006C5DF7">
          <w:rPr>
            <w:rFonts w:ascii="ArialMT" w:eastAsia="ArialMT" w:hAnsi="ArialMT" w:cs="ArialMT"/>
            <w:color w:val="000000"/>
            <w:sz w:val="26"/>
            <w:szCs w:val="26"/>
          </w:rPr>
          <w:delText xml:space="preserve">   </w:delText>
        </w:r>
        <w:r w:rsidDel="006C5DF7">
          <w:rPr>
            <w:rFonts w:ascii="ArialMT" w:eastAsia="ArialMT" w:hAnsi="ArialMT" w:cs="ArialMT"/>
            <w:color w:val="000000"/>
            <w:sz w:val="26"/>
            <w:szCs w:val="26"/>
          </w:rPr>
          <w:tab/>
        </w:r>
      </w:del>
      <w:r>
        <w:rPr>
          <w:rFonts w:ascii="ArialMT" w:eastAsia="ArialMT" w:hAnsi="ArialMT" w:cs="ArialMT"/>
          <w:color w:val="000000"/>
          <w:sz w:val="26"/>
          <w:szCs w:val="26"/>
        </w:rPr>
        <w:t>white petals)</w:t>
      </w:r>
      <w:r w:rsidR="00775372">
        <w:rPr>
          <w:rFonts w:ascii="ArialMT" w:eastAsia="ArialMT" w:hAnsi="ArialMT" w:cs="ArialMT"/>
          <w:color w:val="000000"/>
          <w:sz w:val="26"/>
          <w:szCs w:val="26"/>
        </w:rPr>
        <w:t>.</w:t>
      </w:r>
    </w:p>
    <w:p w14:paraId="62CEDCEE" w14:textId="026B1492"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12.</w:t>
      </w:r>
      <w:r>
        <w:rPr>
          <w:rFonts w:ascii="ArialMT" w:eastAsia="ArialMT" w:hAnsi="ArialMT" w:cs="ArialMT"/>
          <w:color w:val="000000"/>
          <w:sz w:val="26"/>
          <w:szCs w:val="26"/>
        </w:rPr>
        <w:tab/>
      </w:r>
      <w:del w:id="143" w:author="Graham Jones" w:date="2025-11-06T11:29:00Z" w16du:dateUtc="2025-11-06T11:29:00Z">
        <w:r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 xml:space="preserve">One vase, three stems, any other daffodil not eligible for Classes A1 - A11 </w:t>
      </w:r>
    </w:p>
    <w:p w14:paraId="34FE7432" w14:textId="2311CD14"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13.</w:t>
      </w:r>
      <w:r>
        <w:rPr>
          <w:rFonts w:ascii="ArialMT" w:eastAsia="ArialMT" w:hAnsi="ArialMT" w:cs="ArialMT"/>
          <w:color w:val="000000"/>
          <w:sz w:val="26"/>
          <w:szCs w:val="26"/>
        </w:rPr>
        <w:tab/>
      </w:r>
      <w:del w:id="144" w:author="Graham Jones" w:date="2025-11-06T11:29:00Z" w16du:dateUtc="2025-11-06T11:29:00Z">
        <w:r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One vase, three stems Dwarf/Rockery Daffodils</w:t>
      </w:r>
    </w:p>
    <w:p w14:paraId="20BC84EC" w14:textId="4C9FBE9F"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14.</w:t>
      </w:r>
      <w:r>
        <w:rPr>
          <w:rFonts w:ascii="ArialMT" w:eastAsia="ArialMT" w:hAnsi="ArialMT" w:cs="ArialMT"/>
          <w:color w:val="000000"/>
          <w:sz w:val="26"/>
          <w:szCs w:val="26"/>
        </w:rPr>
        <w:tab/>
      </w:r>
      <w:del w:id="145" w:author="Graham Jones" w:date="2025-11-06T11:29:00Z" w16du:dateUtc="2025-11-06T11:29:00Z">
        <w:r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One vase, three stems, species Daffodil (e.g. lobularis, obvallaris. etc.)</w:t>
      </w:r>
    </w:p>
    <w:p w14:paraId="7B4414A4" w14:textId="3454D4BF" w:rsidR="004F6B10" w:rsidRDefault="002E67AF">
      <w:pPr>
        <w:ind w:left="720" w:hanging="720"/>
        <w:rPr>
          <w:rFonts w:ascii="ArialMT" w:eastAsia="ArialMT" w:hAnsi="ArialMT" w:cs="ArialMT"/>
          <w:color w:val="000000"/>
          <w:sz w:val="26"/>
          <w:szCs w:val="26"/>
        </w:rPr>
        <w:pPrChange w:id="146" w:author="Graham Jones" w:date="2025-11-06T11:29:00Z" w16du:dateUtc="2025-11-06T11:29:00Z">
          <w:pPr/>
        </w:pPrChange>
      </w:pPr>
      <w:r>
        <w:rPr>
          <w:rFonts w:ascii="ArialMT" w:eastAsia="ArialMT" w:hAnsi="ArialMT" w:cs="ArialMT"/>
          <w:color w:val="000000"/>
          <w:sz w:val="26"/>
          <w:szCs w:val="26"/>
        </w:rPr>
        <w:t>15</w:t>
      </w:r>
      <w:r w:rsidR="005633BB">
        <w:rPr>
          <w:rFonts w:ascii="ArialMT" w:eastAsia="ArialMT" w:hAnsi="ArialMT" w:cs="ArialMT"/>
          <w:color w:val="000000"/>
          <w:sz w:val="26"/>
          <w:szCs w:val="26"/>
        </w:rPr>
        <w:t>.</w:t>
      </w:r>
      <w:del w:id="147" w:author="Graham Jones" w:date="2025-11-06T11:30:00Z" w16du:dateUtc="2025-11-06T11:30:00Z">
        <w:r w:rsidR="005633BB" w:rsidDel="006C5DF7">
          <w:rPr>
            <w:rFonts w:ascii="ArialMT" w:eastAsia="ArialMT" w:hAnsi="ArialMT" w:cs="ArialMT"/>
            <w:color w:val="000000"/>
            <w:sz w:val="26"/>
            <w:szCs w:val="26"/>
          </w:rPr>
          <w:delText xml:space="preserve">    </w:delText>
        </w:r>
      </w:del>
      <w:r w:rsidR="005633BB">
        <w:rPr>
          <w:rFonts w:ascii="ArialMT" w:eastAsia="ArialMT" w:hAnsi="ArialMT" w:cs="ArialMT"/>
          <w:color w:val="000000"/>
          <w:sz w:val="26"/>
          <w:szCs w:val="26"/>
        </w:rPr>
        <w:tab/>
      </w:r>
      <w:del w:id="148" w:author="Graham Jones" w:date="2025-11-06T11:29:00Z" w16du:dateUtc="2025-11-06T11:29:00Z">
        <w:r w:rsidR="005633BB"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One pot, maximum 18 cm (7</w:t>
      </w:r>
      <w:ins w:id="149" w:author="Graham Jones" w:date="2025-11-06T11:33:00Z" w16du:dateUtc="2025-11-06T11:33:00Z">
        <w:r w:rsidR="003D32C3">
          <w:rPr>
            <w:rFonts w:ascii="ArialMT" w:eastAsia="ArialMT" w:hAnsi="ArialMT" w:cs="ArialMT"/>
            <w:color w:val="000000"/>
            <w:sz w:val="26"/>
            <w:szCs w:val="26"/>
          </w:rPr>
          <w:t>”</w:t>
        </w:r>
      </w:ins>
      <w:del w:id="150" w:author="Graham Jones" w:date="2025-11-06T11:33:00Z" w16du:dateUtc="2025-11-06T11:33:00Z">
        <w:r w:rsidDel="003D32C3">
          <w:rPr>
            <w:rFonts w:ascii="ArialMT" w:eastAsia="ArialMT" w:hAnsi="ArialMT" w:cs="ArialMT"/>
            <w:color w:val="000000"/>
            <w:sz w:val="26"/>
            <w:szCs w:val="26"/>
          </w:rPr>
          <w:delText xml:space="preserve"> in</w:delText>
        </w:r>
      </w:del>
      <w:r>
        <w:rPr>
          <w:rFonts w:ascii="ArialMT" w:eastAsia="ArialMT" w:hAnsi="ArialMT" w:cs="ArialMT"/>
          <w:color w:val="000000"/>
          <w:sz w:val="26"/>
          <w:szCs w:val="26"/>
        </w:rPr>
        <w:t xml:space="preserve">) diameter, containing 10 daffodil/narcissi </w:t>
      </w:r>
      <w:del w:id="151" w:author="Graham Jones" w:date="2025-11-06T11:29:00Z" w16du:dateUtc="2025-11-06T11:29:00Z">
        <w:r w:rsidDel="006C5DF7">
          <w:rPr>
            <w:rFonts w:ascii="ArialMT" w:eastAsia="ArialMT" w:hAnsi="ArialMT" w:cs="ArialMT"/>
            <w:color w:val="000000"/>
            <w:sz w:val="26"/>
            <w:szCs w:val="26"/>
          </w:rPr>
          <w:tab/>
        </w:r>
        <w:r w:rsidDel="006C5DF7">
          <w:rPr>
            <w:rFonts w:ascii="ArialMT" w:eastAsia="ArialMT" w:hAnsi="ArialMT" w:cs="ArialMT"/>
            <w:color w:val="000000"/>
            <w:sz w:val="26"/>
            <w:szCs w:val="26"/>
          </w:rPr>
          <w:tab/>
        </w:r>
        <w:r w:rsidR="005633BB" w:rsidDel="006C5DF7">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 xml:space="preserve">bulbs of </w:t>
      </w:r>
      <w:del w:id="152" w:author="Graham Jones" w:date="2025-11-06T11:29:00Z" w16du:dateUtc="2025-11-06T11:29:00Z">
        <w:r w:rsidDel="006C5DF7">
          <w:rPr>
            <w:rFonts w:ascii="ArialMT" w:eastAsia="ArialMT" w:hAnsi="ArialMT" w:cs="ArialMT"/>
            <w:color w:val="000000"/>
            <w:sz w:val="26"/>
            <w:szCs w:val="26"/>
          </w:rPr>
          <w:delText>1</w:delText>
        </w:r>
      </w:del>
      <w:ins w:id="153" w:author="Graham Jones" w:date="2025-11-06T11:29:00Z" w16du:dateUtc="2025-11-06T11:29:00Z">
        <w:r w:rsidR="006C5DF7">
          <w:rPr>
            <w:rFonts w:ascii="ArialMT" w:eastAsia="ArialMT" w:hAnsi="ArialMT" w:cs="ArialMT"/>
            <w:color w:val="000000"/>
            <w:sz w:val="26"/>
            <w:szCs w:val="26"/>
          </w:rPr>
          <w:t>one</w:t>
        </w:r>
      </w:ins>
      <w:r>
        <w:rPr>
          <w:rFonts w:ascii="ArialMT" w:eastAsia="ArialMT" w:hAnsi="ArialMT" w:cs="ArialMT"/>
          <w:color w:val="000000"/>
          <w:sz w:val="26"/>
          <w:szCs w:val="26"/>
        </w:rPr>
        <w:t xml:space="preserve"> cultivar in bloom.</w:t>
      </w:r>
    </w:p>
    <w:p w14:paraId="7DD8DFA5" w14:textId="78F51E30" w:rsidR="005633BB" w:rsidRDefault="005633BB">
      <w:pPr>
        <w:ind w:left="720" w:hanging="720"/>
        <w:rPr>
          <w:rFonts w:ascii="ArialMT" w:eastAsia="ArialMT" w:hAnsi="ArialMT" w:cs="ArialMT"/>
          <w:color w:val="000000"/>
          <w:sz w:val="26"/>
          <w:szCs w:val="26"/>
        </w:rPr>
        <w:pPrChange w:id="154" w:author="Graham Jones" w:date="2025-11-06T11:30:00Z" w16du:dateUtc="2025-11-06T11:30:00Z">
          <w:pPr>
            <w:ind w:left="790" w:hanging="790"/>
          </w:pPr>
        </w:pPrChange>
      </w:pPr>
      <w:r>
        <w:rPr>
          <w:rFonts w:ascii="ArialMT" w:eastAsia="ArialMT" w:hAnsi="ArialMT" w:cs="ArialMT"/>
          <w:color w:val="000000"/>
          <w:sz w:val="26"/>
          <w:szCs w:val="26"/>
        </w:rPr>
        <w:t>16.</w:t>
      </w:r>
      <w:r>
        <w:rPr>
          <w:rFonts w:ascii="ArialMT" w:eastAsia="ArialMT" w:hAnsi="ArialMT" w:cs="ArialMT"/>
          <w:color w:val="000000"/>
          <w:sz w:val="26"/>
          <w:szCs w:val="26"/>
        </w:rPr>
        <w:tab/>
      </w:r>
      <w:r w:rsidR="004273AD">
        <w:rPr>
          <w:rFonts w:ascii="ArialMT" w:eastAsia="ArialMT" w:hAnsi="ArialMT" w:cs="ArialMT"/>
          <w:color w:val="000000"/>
          <w:sz w:val="26"/>
          <w:szCs w:val="26"/>
        </w:rPr>
        <w:t>Three vases, three different varieties daffodil/narcissi, three stems in each vase.</w:t>
      </w:r>
    </w:p>
    <w:p w14:paraId="0408B7C1" w14:textId="77777777" w:rsidR="004F6B10" w:rsidRDefault="004F6B10"/>
    <w:p w14:paraId="5D7E0F80"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 xml:space="preserve">  </w:t>
      </w:r>
    </w:p>
    <w:p w14:paraId="606CB09D" w14:textId="77777777" w:rsidR="004F6B10" w:rsidRDefault="002E67AF">
      <w:pPr>
        <w:widowControl/>
        <w:spacing w:after="200"/>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Class B-Alpines</w:t>
      </w:r>
    </w:p>
    <w:p w14:paraId="44C05A8A" w14:textId="77777777" w:rsidR="004F6B10" w:rsidRDefault="004F6B10"/>
    <w:p w14:paraId="225E425E" w14:textId="52B7A620" w:rsidR="004F6B10" w:rsidRDefault="002E67AF">
      <w:pPr>
        <w:ind w:firstLine="105"/>
        <w:rPr>
          <w:rFonts w:ascii="ArialMT" w:eastAsia="ArialMT" w:hAnsi="ArialMT" w:cs="ArialMT"/>
          <w:color w:val="000000"/>
          <w:sz w:val="26"/>
          <w:szCs w:val="26"/>
        </w:rPr>
        <w:pPrChange w:id="155" w:author="Graham Jones" w:date="2025-11-06T15:08:00Z" w16du:dateUtc="2025-11-06T15:08:00Z">
          <w:pPr>
            <w:ind w:left="105" w:firstLine="105"/>
          </w:pPr>
        </w:pPrChange>
      </w:pPr>
      <w:r>
        <w:rPr>
          <w:rFonts w:ascii="ArialMT" w:eastAsia="ArialMT" w:hAnsi="ArialMT" w:cs="ArialMT"/>
          <w:color w:val="000000"/>
          <w:sz w:val="26"/>
          <w:szCs w:val="26"/>
        </w:rPr>
        <w:t>1.</w:t>
      </w:r>
      <w:r>
        <w:rPr>
          <w:rFonts w:ascii="ArialMT" w:eastAsia="ArialMT" w:hAnsi="ArialMT" w:cs="ArialMT"/>
          <w:color w:val="000000"/>
          <w:sz w:val="26"/>
          <w:szCs w:val="26"/>
        </w:rPr>
        <w:tab/>
        <w:t>One pot or pan Rock plant in flower</w:t>
      </w:r>
      <w:r w:rsidR="00EA11CF">
        <w:rPr>
          <w:rFonts w:ascii="ArialMT" w:eastAsia="ArialMT" w:hAnsi="ArialMT" w:cs="ArialMT"/>
          <w:color w:val="000000"/>
          <w:sz w:val="26"/>
          <w:szCs w:val="26"/>
        </w:rPr>
        <w:t>.</w:t>
      </w:r>
    </w:p>
    <w:p w14:paraId="1524C8A6" w14:textId="765E9421" w:rsidR="004F6B10" w:rsidRDefault="002E67AF">
      <w:pPr>
        <w:ind w:firstLine="105"/>
        <w:rPr>
          <w:rFonts w:ascii="ArialMT" w:eastAsia="ArialMT" w:hAnsi="ArialMT" w:cs="ArialMT"/>
          <w:color w:val="000000"/>
          <w:sz w:val="26"/>
          <w:szCs w:val="26"/>
        </w:rPr>
        <w:pPrChange w:id="156" w:author="Graham Jones" w:date="2025-11-06T15:08:00Z" w16du:dateUtc="2025-11-06T15:08:00Z">
          <w:pPr>
            <w:ind w:left="105" w:firstLine="105"/>
          </w:pPr>
        </w:pPrChange>
      </w:pPr>
      <w:r>
        <w:rPr>
          <w:rFonts w:ascii="ArialMT" w:eastAsia="ArialMT" w:hAnsi="ArialMT" w:cs="ArialMT"/>
          <w:color w:val="000000"/>
          <w:sz w:val="26"/>
          <w:szCs w:val="26"/>
        </w:rPr>
        <w:t>2.</w:t>
      </w:r>
      <w:r>
        <w:rPr>
          <w:rFonts w:ascii="ArialMT" w:eastAsia="ArialMT" w:hAnsi="ArialMT" w:cs="ArialMT"/>
          <w:color w:val="000000"/>
          <w:sz w:val="26"/>
          <w:szCs w:val="26"/>
        </w:rPr>
        <w:tab/>
        <w:t>Three pots or pans Rock plants in flower</w:t>
      </w:r>
      <w:r w:rsidR="00EA11CF">
        <w:rPr>
          <w:rFonts w:ascii="ArialMT" w:eastAsia="ArialMT" w:hAnsi="ArialMT" w:cs="ArialMT"/>
          <w:color w:val="000000"/>
          <w:sz w:val="26"/>
          <w:szCs w:val="26"/>
        </w:rPr>
        <w:t>.</w:t>
      </w:r>
    </w:p>
    <w:p w14:paraId="3F323A22" w14:textId="2565A51C" w:rsidR="004F6B10" w:rsidRDefault="002E67AF">
      <w:pPr>
        <w:ind w:firstLine="105"/>
        <w:rPr>
          <w:rFonts w:ascii="ArialMT" w:eastAsia="ArialMT" w:hAnsi="ArialMT" w:cs="ArialMT"/>
          <w:color w:val="000000"/>
          <w:sz w:val="26"/>
          <w:szCs w:val="26"/>
        </w:rPr>
        <w:pPrChange w:id="157" w:author="Graham Jones" w:date="2025-11-06T15:08:00Z" w16du:dateUtc="2025-11-06T15:08:00Z">
          <w:pPr>
            <w:ind w:left="105" w:firstLine="105"/>
          </w:pPr>
        </w:pPrChange>
      </w:pPr>
      <w:r>
        <w:rPr>
          <w:rFonts w:ascii="ArialMT" w:eastAsia="ArialMT" w:hAnsi="ArialMT" w:cs="ArialMT"/>
          <w:color w:val="000000"/>
          <w:sz w:val="26"/>
          <w:szCs w:val="26"/>
        </w:rPr>
        <w:t>3</w:t>
      </w:r>
      <w:r w:rsidR="00E86E7E">
        <w:rPr>
          <w:rFonts w:ascii="ArialMT" w:eastAsia="ArialMT" w:hAnsi="ArialMT" w:cs="ArialMT"/>
          <w:color w:val="000000"/>
          <w:sz w:val="26"/>
          <w:szCs w:val="26"/>
        </w:rPr>
        <w:t>.</w:t>
      </w:r>
      <w:r>
        <w:rPr>
          <w:rFonts w:ascii="ArialMT" w:eastAsia="ArialMT" w:hAnsi="ArialMT" w:cs="ArialMT"/>
          <w:color w:val="000000"/>
          <w:sz w:val="26"/>
          <w:szCs w:val="26"/>
        </w:rPr>
        <w:tab/>
        <w:t>One pot or pan Primula</w:t>
      </w:r>
      <w:r w:rsidR="00EA11CF">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04ECFC2D" w14:textId="477BE509" w:rsidR="004F6B10" w:rsidRDefault="002E67AF">
      <w:pPr>
        <w:ind w:firstLine="105"/>
        <w:rPr>
          <w:rFonts w:ascii="ArialMT" w:eastAsia="ArialMT" w:hAnsi="ArialMT" w:cs="ArialMT"/>
          <w:color w:val="000000"/>
          <w:sz w:val="26"/>
          <w:szCs w:val="26"/>
        </w:rPr>
        <w:pPrChange w:id="158" w:author="Graham Jones" w:date="2025-11-06T15:08:00Z" w16du:dateUtc="2025-11-06T15:08:00Z">
          <w:pPr>
            <w:ind w:left="105" w:firstLine="105"/>
          </w:pPr>
        </w:pPrChange>
      </w:pPr>
      <w:r>
        <w:rPr>
          <w:rFonts w:ascii="ArialMT" w:eastAsia="ArialMT" w:hAnsi="ArialMT" w:cs="ArialMT"/>
          <w:color w:val="000000"/>
          <w:sz w:val="26"/>
          <w:szCs w:val="26"/>
        </w:rPr>
        <w:t>4</w:t>
      </w:r>
      <w:r w:rsidR="00E86E7E">
        <w:rPr>
          <w:rFonts w:ascii="ArialMT" w:eastAsia="ArialMT" w:hAnsi="ArialMT" w:cs="ArialMT"/>
          <w:color w:val="000000"/>
          <w:sz w:val="26"/>
          <w:szCs w:val="26"/>
        </w:rPr>
        <w:t>.</w:t>
      </w:r>
      <w:r>
        <w:rPr>
          <w:rFonts w:ascii="ArialMT" w:eastAsia="ArialMT" w:hAnsi="ArialMT" w:cs="ArialMT"/>
          <w:color w:val="000000"/>
          <w:sz w:val="26"/>
          <w:szCs w:val="26"/>
        </w:rPr>
        <w:tab/>
        <w:t>Three pots or pans Primula, three kinds, one kind per pot</w:t>
      </w:r>
      <w:r w:rsidR="00EA11CF">
        <w:rPr>
          <w:rFonts w:ascii="ArialMT" w:eastAsia="ArialMT" w:hAnsi="ArialMT" w:cs="ArialMT"/>
          <w:color w:val="000000"/>
          <w:sz w:val="26"/>
          <w:szCs w:val="26"/>
        </w:rPr>
        <w:t>.</w:t>
      </w:r>
    </w:p>
    <w:p w14:paraId="12930B50" w14:textId="770E5725" w:rsidR="004F6B10" w:rsidRDefault="002E67AF">
      <w:pPr>
        <w:ind w:firstLine="105"/>
        <w:rPr>
          <w:rFonts w:ascii="ArialMT" w:eastAsia="ArialMT" w:hAnsi="ArialMT" w:cs="ArialMT"/>
          <w:color w:val="000000"/>
          <w:sz w:val="26"/>
          <w:szCs w:val="26"/>
        </w:rPr>
        <w:pPrChange w:id="159" w:author="Graham Jones" w:date="2025-11-06T15:08:00Z" w16du:dateUtc="2025-11-06T15:08:00Z">
          <w:pPr>
            <w:ind w:left="105" w:firstLine="105"/>
          </w:pPr>
        </w:pPrChange>
      </w:pPr>
      <w:r>
        <w:rPr>
          <w:rFonts w:ascii="ArialMT" w:eastAsia="ArialMT" w:hAnsi="ArialMT" w:cs="ArialMT"/>
          <w:color w:val="000000"/>
          <w:sz w:val="26"/>
          <w:szCs w:val="26"/>
        </w:rPr>
        <w:t>5.</w:t>
      </w:r>
      <w:r>
        <w:rPr>
          <w:rFonts w:ascii="ArialMT" w:eastAsia="ArialMT" w:hAnsi="ArialMT" w:cs="ArialMT"/>
          <w:color w:val="000000"/>
          <w:sz w:val="26"/>
          <w:szCs w:val="26"/>
        </w:rPr>
        <w:tab/>
        <w:t>One pot or pan species Cyclamen</w:t>
      </w:r>
      <w:r w:rsidR="00EA11CF">
        <w:rPr>
          <w:rFonts w:ascii="ArialMT" w:eastAsia="ArialMT" w:hAnsi="ArialMT" w:cs="ArialMT"/>
          <w:color w:val="000000"/>
          <w:sz w:val="26"/>
          <w:szCs w:val="26"/>
        </w:rPr>
        <w:t>.</w:t>
      </w:r>
    </w:p>
    <w:p w14:paraId="2E25C20C" w14:textId="7C320E37" w:rsidR="004F6B10" w:rsidRDefault="00E86E7E">
      <w:pPr>
        <w:ind w:firstLine="105"/>
        <w:rPr>
          <w:rFonts w:ascii="ArialMT" w:eastAsia="ArialMT" w:hAnsi="ArialMT" w:cs="ArialMT"/>
          <w:color w:val="000000"/>
          <w:sz w:val="26"/>
          <w:szCs w:val="26"/>
        </w:rPr>
        <w:pPrChange w:id="160" w:author="Graham Jones" w:date="2025-11-06T15:08:00Z" w16du:dateUtc="2025-11-06T15:08:00Z">
          <w:pPr>
            <w:ind w:firstLine="210"/>
          </w:pPr>
        </w:pPrChange>
      </w:pPr>
      <w:r>
        <w:rPr>
          <w:rFonts w:ascii="ArialMT" w:eastAsia="ArialMT" w:hAnsi="ArialMT" w:cs="ArialMT"/>
          <w:color w:val="000000"/>
          <w:sz w:val="26"/>
          <w:szCs w:val="26"/>
        </w:rPr>
        <w:t>6.</w:t>
      </w:r>
      <w:r>
        <w:rPr>
          <w:rFonts w:ascii="ArialMT" w:eastAsia="ArialMT" w:hAnsi="ArialMT" w:cs="ArialMT"/>
          <w:color w:val="000000"/>
          <w:sz w:val="26"/>
          <w:szCs w:val="26"/>
        </w:rPr>
        <w:tab/>
        <w:t>One pot or pan species Cyclamen, shown for foliage effect</w:t>
      </w:r>
      <w:r w:rsidR="00EA11CF">
        <w:rPr>
          <w:rFonts w:ascii="ArialMT" w:eastAsia="ArialMT" w:hAnsi="ArialMT" w:cs="ArialMT"/>
          <w:color w:val="000000"/>
          <w:sz w:val="26"/>
          <w:szCs w:val="26"/>
        </w:rPr>
        <w:t>.</w:t>
      </w:r>
    </w:p>
    <w:p w14:paraId="799212DC" w14:textId="275843DA" w:rsidR="004F6B10" w:rsidRDefault="00E86E7E">
      <w:pPr>
        <w:ind w:firstLine="105"/>
        <w:rPr>
          <w:rFonts w:ascii="ArialMT" w:eastAsia="ArialMT" w:hAnsi="ArialMT" w:cs="ArialMT"/>
          <w:color w:val="000000"/>
          <w:sz w:val="26"/>
          <w:szCs w:val="26"/>
        </w:rPr>
        <w:pPrChange w:id="161" w:author="Graham Jones" w:date="2025-11-06T15:08:00Z" w16du:dateUtc="2025-11-06T15:08:00Z">
          <w:pPr>
            <w:ind w:left="105" w:firstLine="105"/>
          </w:pPr>
        </w:pPrChange>
      </w:pPr>
      <w:r>
        <w:rPr>
          <w:rFonts w:ascii="ArialMT" w:eastAsia="ArialMT" w:hAnsi="ArialMT" w:cs="ArialMT"/>
          <w:color w:val="000000"/>
          <w:sz w:val="26"/>
          <w:szCs w:val="26"/>
        </w:rPr>
        <w:t>7.</w:t>
      </w:r>
      <w:r>
        <w:rPr>
          <w:rFonts w:ascii="ArialMT" w:eastAsia="ArialMT" w:hAnsi="ArialMT" w:cs="ArialMT"/>
          <w:color w:val="000000"/>
          <w:sz w:val="26"/>
          <w:szCs w:val="26"/>
        </w:rPr>
        <w:tab/>
        <w:t>Three pots or pans species Cyclamen, shown for foliage effect</w:t>
      </w:r>
      <w:r w:rsidR="00EA11CF">
        <w:rPr>
          <w:rFonts w:ascii="ArialMT" w:eastAsia="ArialMT" w:hAnsi="ArialMT" w:cs="ArialMT"/>
          <w:color w:val="000000"/>
          <w:sz w:val="26"/>
          <w:szCs w:val="26"/>
        </w:rPr>
        <w:t>.</w:t>
      </w:r>
    </w:p>
    <w:p w14:paraId="73EA6D37" w14:textId="6BBB7F7B" w:rsidR="004F6B10" w:rsidRDefault="00E86E7E">
      <w:pPr>
        <w:ind w:firstLine="105"/>
        <w:rPr>
          <w:rFonts w:ascii="ArialMT" w:eastAsia="ArialMT" w:hAnsi="ArialMT" w:cs="ArialMT"/>
          <w:color w:val="000000"/>
          <w:sz w:val="26"/>
          <w:szCs w:val="26"/>
        </w:rPr>
        <w:pPrChange w:id="162" w:author="Graham Jones" w:date="2025-11-06T15:08:00Z" w16du:dateUtc="2025-11-06T15:08:00Z">
          <w:pPr>
            <w:ind w:left="105" w:firstLine="105"/>
          </w:pPr>
        </w:pPrChange>
      </w:pPr>
      <w:r>
        <w:rPr>
          <w:rFonts w:ascii="ArialMT" w:eastAsia="ArialMT" w:hAnsi="ArialMT" w:cs="ArialMT"/>
          <w:color w:val="000000"/>
          <w:sz w:val="26"/>
          <w:szCs w:val="26"/>
        </w:rPr>
        <w:t>8.</w:t>
      </w:r>
      <w:r>
        <w:rPr>
          <w:rFonts w:ascii="ArialMT" w:eastAsia="ArialMT" w:hAnsi="ArialMT" w:cs="ArialMT"/>
          <w:color w:val="000000"/>
          <w:sz w:val="26"/>
          <w:szCs w:val="26"/>
        </w:rPr>
        <w:tab/>
        <w:t>One pot or pan Ericaceae, Heather/Cassiope</w:t>
      </w:r>
      <w:ins w:id="163" w:author="Graham Jones" w:date="2025-11-06T11:31:00Z" w16du:dateUtc="2025-11-06T11:31:00Z">
        <w:r w:rsidR="003D32C3">
          <w:rPr>
            <w:rFonts w:ascii="ArialMT" w:eastAsia="ArialMT" w:hAnsi="ArialMT" w:cs="ArialMT"/>
            <w:color w:val="000000"/>
            <w:sz w:val="26"/>
            <w:szCs w:val="26"/>
          </w:rPr>
          <w:t>,</w:t>
        </w:r>
      </w:ins>
      <w:r>
        <w:rPr>
          <w:rFonts w:ascii="ArialMT" w:eastAsia="ArialMT" w:hAnsi="ArialMT" w:cs="ArialMT"/>
          <w:color w:val="000000"/>
          <w:sz w:val="26"/>
          <w:szCs w:val="26"/>
        </w:rPr>
        <w:t xml:space="preserve"> etc.</w:t>
      </w:r>
    </w:p>
    <w:p w14:paraId="036CDB62" w14:textId="002FBD05" w:rsidR="004F6B10" w:rsidRDefault="00E86E7E">
      <w:pPr>
        <w:ind w:firstLine="105"/>
        <w:rPr>
          <w:rFonts w:ascii="ArialMT" w:eastAsia="ArialMT" w:hAnsi="ArialMT" w:cs="ArialMT"/>
          <w:color w:val="000000"/>
          <w:sz w:val="26"/>
          <w:szCs w:val="26"/>
        </w:rPr>
        <w:pPrChange w:id="164" w:author="Graham Jones" w:date="2025-11-06T15:08:00Z" w16du:dateUtc="2025-11-06T15:08:00Z">
          <w:pPr>
            <w:ind w:left="105" w:firstLine="105"/>
          </w:pPr>
        </w:pPrChange>
      </w:pPr>
      <w:r>
        <w:rPr>
          <w:rFonts w:ascii="ArialMT" w:eastAsia="ArialMT" w:hAnsi="ArialMT" w:cs="ArialMT"/>
          <w:color w:val="000000"/>
          <w:sz w:val="26"/>
          <w:szCs w:val="26"/>
        </w:rPr>
        <w:t>9.</w:t>
      </w:r>
      <w:r>
        <w:rPr>
          <w:rFonts w:ascii="ArialMT" w:eastAsia="ArialMT" w:hAnsi="ArialMT" w:cs="ArialMT"/>
          <w:color w:val="000000"/>
          <w:sz w:val="26"/>
          <w:szCs w:val="26"/>
        </w:rPr>
        <w:tab/>
        <w:t>One pot or pan Sedum</w:t>
      </w:r>
      <w:r w:rsidR="00EA11CF">
        <w:rPr>
          <w:rFonts w:ascii="ArialMT" w:eastAsia="ArialMT" w:hAnsi="ArialMT" w:cs="ArialMT"/>
          <w:color w:val="000000"/>
          <w:sz w:val="26"/>
          <w:szCs w:val="26"/>
        </w:rPr>
        <w:t>.</w:t>
      </w:r>
    </w:p>
    <w:p w14:paraId="0228F095" w14:textId="42730C7C" w:rsidR="004F6B10" w:rsidRDefault="002E67AF">
      <w:pPr>
        <w:ind w:firstLine="105"/>
        <w:rPr>
          <w:rFonts w:ascii="ArialMT" w:eastAsia="ArialMT" w:hAnsi="ArialMT" w:cs="ArialMT"/>
          <w:color w:val="000000"/>
          <w:sz w:val="26"/>
          <w:szCs w:val="26"/>
        </w:rPr>
        <w:pPrChange w:id="165" w:author="Graham Jones" w:date="2025-11-06T15:08:00Z" w16du:dateUtc="2025-11-06T15:08:00Z">
          <w:pPr>
            <w:ind w:left="105" w:firstLine="105"/>
          </w:pPr>
        </w:pPrChange>
      </w:pPr>
      <w:r>
        <w:rPr>
          <w:rFonts w:ascii="ArialMT" w:eastAsia="ArialMT" w:hAnsi="ArialMT" w:cs="ArialMT"/>
          <w:color w:val="000000"/>
          <w:sz w:val="26"/>
          <w:szCs w:val="26"/>
        </w:rPr>
        <w:t>1</w:t>
      </w:r>
      <w:r w:rsidR="00E86E7E">
        <w:rPr>
          <w:rFonts w:ascii="ArialMT" w:eastAsia="ArialMT" w:hAnsi="ArialMT" w:cs="ArialMT"/>
          <w:color w:val="000000"/>
          <w:sz w:val="26"/>
          <w:szCs w:val="26"/>
        </w:rPr>
        <w:t>0.</w:t>
      </w:r>
      <w:r>
        <w:rPr>
          <w:rFonts w:ascii="ArialMT" w:eastAsia="ArialMT" w:hAnsi="ArialMT" w:cs="ArialMT"/>
          <w:color w:val="000000"/>
          <w:sz w:val="26"/>
          <w:szCs w:val="26"/>
        </w:rPr>
        <w:tab/>
        <w:t>One pot or pan Sempervivum</w:t>
      </w:r>
      <w:r w:rsidR="00EA11CF">
        <w:rPr>
          <w:rFonts w:ascii="ArialMT" w:eastAsia="ArialMT" w:hAnsi="ArialMT" w:cs="ArialMT"/>
          <w:color w:val="000000"/>
          <w:sz w:val="26"/>
          <w:szCs w:val="26"/>
        </w:rPr>
        <w:t>.</w:t>
      </w:r>
    </w:p>
    <w:p w14:paraId="77A23D85" w14:textId="52B2B635" w:rsidR="004F6B10" w:rsidRDefault="002E67AF">
      <w:pPr>
        <w:ind w:firstLine="105"/>
        <w:rPr>
          <w:rFonts w:ascii="ArialMT" w:eastAsia="ArialMT" w:hAnsi="ArialMT" w:cs="ArialMT"/>
          <w:color w:val="000000"/>
          <w:sz w:val="26"/>
          <w:szCs w:val="26"/>
        </w:rPr>
        <w:pPrChange w:id="166" w:author="Graham Jones" w:date="2025-11-06T15:08:00Z" w16du:dateUtc="2025-11-06T15:08:00Z">
          <w:pPr>
            <w:ind w:left="105" w:firstLine="105"/>
          </w:pPr>
        </w:pPrChange>
      </w:pPr>
      <w:r>
        <w:rPr>
          <w:rFonts w:ascii="ArialMT" w:eastAsia="ArialMT" w:hAnsi="ArialMT" w:cs="ArialMT"/>
          <w:color w:val="000000"/>
          <w:sz w:val="26"/>
          <w:szCs w:val="26"/>
        </w:rPr>
        <w:t>1</w:t>
      </w:r>
      <w:r w:rsidR="00E86E7E">
        <w:rPr>
          <w:rFonts w:ascii="ArialMT" w:eastAsia="ArialMT" w:hAnsi="ArialMT" w:cs="ArialMT"/>
          <w:color w:val="000000"/>
          <w:sz w:val="26"/>
          <w:szCs w:val="26"/>
        </w:rPr>
        <w:t>1</w:t>
      </w:r>
      <w:r>
        <w:rPr>
          <w:rFonts w:ascii="ArialMT" w:eastAsia="ArialMT" w:hAnsi="ArialMT" w:cs="ArialMT"/>
          <w:color w:val="000000"/>
          <w:sz w:val="26"/>
          <w:szCs w:val="26"/>
        </w:rPr>
        <w:t>.</w:t>
      </w:r>
      <w:r>
        <w:rPr>
          <w:rFonts w:ascii="ArialMT" w:eastAsia="ArialMT" w:hAnsi="ArialMT" w:cs="ArialMT"/>
          <w:color w:val="000000"/>
          <w:sz w:val="26"/>
          <w:szCs w:val="26"/>
        </w:rPr>
        <w:tab/>
        <w:t>One pot or pan Saxifraga</w:t>
      </w:r>
      <w:r w:rsidR="00EA11CF">
        <w:rPr>
          <w:rFonts w:ascii="ArialMT" w:eastAsia="ArialMT" w:hAnsi="ArialMT" w:cs="ArialMT"/>
          <w:color w:val="000000"/>
          <w:sz w:val="26"/>
          <w:szCs w:val="26"/>
        </w:rPr>
        <w:t>.</w:t>
      </w:r>
    </w:p>
    <w:p w14:paraId="261F1CC5" w14:textId="6166649F" w:rsidR="00E86E7E" w:rsidRDefault="002E67AF">
      <w:pPr>
        <w:ind w:firstLine="105"/>
        <w:rPr>
          <w:rFonts w:ascii="ArialMT" w:eastAsia="ArialMT" w:hAnsi="ArialMT" w:cs="ArialMT"/>
          <w:color w:val="000000"/>
          <w:sz w:val="26"/>
          <w:szCs w:val="26"/>
        </w:rPr>
        <w:pPrChange w:id="167" w:author="Graham Jones" w:date="2025-11-06T15:08:00Z" w16du:dateUtc="2025-11-06T15:08:00Z">
          <w:pPr>
            <w:ind w:left="105" w:firstLine="105"/>
          </w:pPr>
        </w:pPrChange>
      </w:pPr>
      <w:r>
        <w:rPr>
          <w:rFonts w:ascii="ArialMT" w:eastAsia="ArialMT" w:hAnsi="ArialMT" w:cs="ArialMT"/>
          <w:color w:val="000000"/>
          <w:sz w:val="26"/>
          <w:szCs w:val="26"/>
        </w:rPr>
        <w:t>1</w:t>
      </w:r>
      <w:r w:rsidR="00E86E7E">
        <w:rPr>
          <w:rFonts w:ascii="ArialMT" w:eastAsia="ArialMT" w:hAnsi="ArialMT" w:cs="ArialMT"/>
          <w:color w:val="000000"/>
          <w:sz w:val="26"/>
          <w:szCs w:val="26"/>
        </w:rPr>
        <w:t>2</w:t>
      </w:r>
      <w:r>
        <w:rPr>
          <w:rFonts w:ascii="ArialMT" w:eastAsia="ArialMT" w:hAnsi="ArialMT" w:cs="ArialMT"/>
          <w:color w:val="000000"/>
          <w:sz w:val="26"/>
          <w:szCs w:val="26"/>
        </w:rPr>
        <w:t>.</w:t>
      </w:r>
      <w:r>
        <w:rPr>
          <w:rFonts w:ascii="ArialMT" w:eastAsia="ArialMT" w:hAnsi="ArialMT" w:cs="ArialMT"/>
          <w:color w:val="000000"/>
          <w:sz w:val="26"/>
          <w:szCs w:val="26"/>
        </w:rPr>
        <w:tab/>
        <w:t>One pot or pan Dwarf Bulbs, excluding Narcissi</w:t>
      </w:r>
      <w:r w:rsidR="00BD6D3C">
        <w:rPr>
          <w:rFonts w:ascii="ArialMT" w:eastAsia="ArialMT" w:hAnsi="ArialMT" w:cs="ArialMT"/>
          <w:color w:val="000000"/>
          <w:sz w:val="26"/>
          <w:szCs w:val="26"/>
        </w:rPr>
        <w:t>.</w:t>
      </w:r>
    </w:p>
    <w:p w14:paraId="129F68F1" w14:textId="611AEF97" w:rsidR="004F6B10" w:rsidRDefault="002E67AF">
      <w:pPr>
        <w:ind w:firstLine="105"/>
        <w:rPr>
          <w:rFonts w:ascii="ArialMT" w:eastAsia="ArialMT" w:hAnsi="ArialMT" w:cs="ArialMT"/>
          <w:color w:val="000000"/>
          <w:sz w:val="26"/>
          <w:szCs w:val="26"/>
        </w:rPr>
        <w:pPrChange w:id="168" w:author="Graham Jones" w:date="2025-11-06T15:08:00Z" w16du:dateUtc="2025-11-06T15:08:00Z">
          <w:pPr>
            <w:ind w:left="105" w:firstLine="105"/>
          </w:pPr>
        </w:pPrChange>
      </w:pPr>
      <w:r>
        <w:rPr>
          <w:rFonts w:ascii="ArialMT" w:eastAsia="ArialMT" w:hAnsi="ArialMT" w:cs="ArialMT"/>
          <w:color w:val="000000"/>
          <w:sz w:val="26"/>
          <w:szCs w:val="26"/>
        </w:rPr>
        <w:t>1</w:t>
      </w:r>
      <w:r w:rsidR="00E86E7E">
        <w:rPr>
          <w:rFonts w:ascii="ArialMT" w:eastAsia="ArialMT" w:hAnsi="ArialMT" w:cs="ArialMT"/>
          <w:color w:val="000000"/>
          <w:sz w:val="26"/>
          <w:szCs w:val="26"/>
        </w:rPr>
        <w:t>3</w:t>
      </w:r>
      <w:r>
        <w:rPr>
          <w:rFonts w:ascii="ArialMT" w:eastAsia="ArialMT" w:hAnsi="ArialMT" w:cs="ArialMT"/>
          <w:color w:val="000000"/>
          <w:sz w:val="26"/>
          <w:szCs w:val="26"/>
        </w:rPr>
        <w:t>.</w:t>
      </w:r>
      <w:r>
        <w:rPr>
          <w:rFonts w:ascii="ArialMT" w:eastAsia="ArialMT" w:hAnsi="ArialMT" w:cs="ArialMT"/>
          <w:color w:val="000000"/>
          <w:sz w:val="26"/>
          <w:szCs w:val="26"/>
        </w:rPr>
        <w:tab/>
        <w:t>One pot or pan Dwarf Narciss</w:t>
      </w:r>
      <w:r w:rsidR="00BD6D3C">
        <w:rPr>
          <w:rFonts w:ascii="ArialMT" w:eastAsia="ArialMT" w:hAnsi="ArialMT" w:cs="ArialMT"/>
          <w:color w:val="000000"/>
          <w:sz w:val="26"/>
          <w:szCs w:val="26"/>
        </w:rPr>
        <w:t>i.</w:t>
      </w:r>
      <w:r>
        <w:rPr>
          <w:rFonts w:ascii="ArialMT" w:eastAsia="ArialMT" w:hAnsi="ArialMT" w:cs="ArialMT"/>
          <w:color w:val="000000"/>
          <w:sz w:val="26"/>
          <w:szCs w:val="26"/>
        </w:rPr>
        <w:t xml:space="preserve"> </w:t>
      </w:r>
    </w:p>
    <w:p w14:paraId="0889A1F2" w14:textId="302F0FC3" w:rsidR="004F6B10" w:rsidRDefault="00E86E7E">
      <w:pPr>
        <w:ind w:firstLine="105"/>
        <w:rPr>
          <w:rFonts w:ascii="ArialMT" w:eastAsia="ArialMT" w:hAnsi="ArialMT" w:cs="ArialMT"/>
          <w:color w:val="000000"/>
          <w:sz w:val="26"/>
          <w:szCs w:val="26"/>
        </w:rPr>
        <w:pPrChange w:id="169" w:author="Graham Jones" w:date="2025-11-06T15:09:00Z" w16du:dateUtc="2025-11-06T15:09:00Z">
          <w:pPr/>
        </w:pPrChange>
      </w:pPr>
      <w:del w:id="170" w:author="Graham Jones" w:date="2025-11-06T15:09:00Z" w16du:dateUtc="2025-11-06T15:09:00Z">
        <w:r w:rsidDel="00814E2E">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14.</w:t>
      </w:r>
      <w:r>
        <w:rPr>
          <w:rFonts w:ascii="ArialMT" w:eastAsia="ArialMT" w:hAnsi="ArialMT" w:cs="ArialMT"/>
          <w:color w:val="000000"/>
          <w:sz w:val="26"/>
          <w:szCs w:val="26"/>
        </w:rPr>
        <w:tab/>
        <w:t>One pot or pan Dwarf Shrub</w:t>
      </w:r>
      <w:r w:rsidR="00BD6D3C">
        <w:rPr>
          <w:rFonts w:ascii="ArialMT" w:eastAsia="ArialMT" w:hAnsi="ArialMT" w:cs="ArialMT"/>
          <w:color w:val="000000"/>
          <w:sz w:val="26"/>
          <w:szCs w:val="26"/>
        </w:rPr>
        <w:t>.</w:t>
      </w:r>
    </w:p>
    <w:p w14:paraId="231683D4" w14:textId="187C8A2D" w:rsidR="004F6B10" w:rsidRDefault="002E67AF">
      <w:pPr>
        <w:ind w:firstLine="105"/>
        <w:rPr>
          <w:rFonts w:ascii="ArialMT" w:eastAsia="ArialMT" w:hAnsi="ArialMT" w:cs="ArialMT"/>
          <w:color w:val="000000"/>
          <w:sz w:val="26"/>
          <w:szCs w:val="26"/>
        </w:rPr>
        <w:pPrChange w:id="171" w:author="Graham Jones" w:date="2025-11-06T15:09:00Z" w16du:dateUtc="2025-11-06T15:09:00Z">
          <w:pPr>
            <w:ind w:left="105" w:firstLine="105"/>
          </w:pPr>
        </w:pPrChange>
      </w:pPr>
      <w:r>
        <w:rPr>
          <w:rFonts w:ascii="ArialMT" w:eastAsia="ArialMT" w:hAnsi="ArialMT" w:cs="ArialMT"/>
          <w:color w:val="000000"/>
          <w:sz w:val="26"/>
          <w:szCs w:val="26"/>
        </w:rPr>
        <w:t>1</w:t>
      </w:r>
      <w:r w:rsidR="00E86E7E">
        <w:rPr>
          <w:rFonts w:ascii="ArialMT" w:eastAsia="ArialMT" w:hAnsi="ArialMT" w:cs="ArialMT"/>
          <w:color w:val="000000"/>
          <w:sz w:val="26"/>
          <w:szCs w:val="26"/>
        </w:rPr>
        <w:t>5</w:t>
      </w:r>
      <w:r>
        <w:rPr>
          <w:rFonts w:ascii="ArialMT" w:eastAsia="ArialMT" w:hAnsi="ArialMT" w:cs="ArialMT"/>
          <w:color w:val="000000"/>
          <w:sz w:val="26"/>
          <w:szCs w:val="26"/>
        </w:rPr>
        <w:t>.</w:t>
      </w:r>
      <w:r>
        <w:rPr>
          <w:rFonts w:ascii="ArialMT" w:eastAsia="ArialMT" w:hAnsi="ArialMT" w:cs="ArialMT"/>
          <w:color w:val="000000"/>
          <w:sz w:val="26"/>
          <w:szCs w:val="26"/>
        </w:rPr>
        <w:tab/>
        <w:t>One pot or pan Hardy Fern</w:t>
      </w:r>
      <w:r w:rsidR="00BD6D3C">
        <w:rPr>
          <w:rFonts w:ascii="ArialMT" w:eastAsia="ArialMT" w:hAnsi="ArialMT" w:cs="ArialMT"/>
          <w:color w:val="000000"/>
          <w:sz w:val="26"/>
          <w:szCs w:val="26"/>
        </w:rPr>
        <w:t>.</w:t>
      </w:r>
    </w:p>
    <w:p w14:paraId="31CC175C" w14:textId="526C43A0" w:rsidR="004F6B10" w:rsidDel="003D32C3" w:rsidRDefault="00E86E7E">
      <w:pPr>
        <w:ind w:firstLine="105"/>
        <w:rPr>
          <w:del w:id="172" w:author="Graham Jones" w:date="2025-11-06T11:32:00Z" w16du:dateUtc="2025-11-06T11:32:00Z"/>
          <w:rFonts w:ascii="ArialMT" w:eastAsia="ArialMT" w:hAnsi="ArialMT" w:cs="ArialMT"/>
          <w:color w:val="000000"/>
          <w:sz w:val="26"/>
          <w:szCs w:val="26"/>
        </w:rPr>
        <w:pPrChange w:id="173" w:author="Graham Jones" w:date="2025-11-06T15:09:00Z" w16du:dateUtc="2025-11-06T15:09:00Z">
          <w:pPr>
            <w:ind w:left="105" w:firstLine="105"/>
          </w:pPr>
        </w:pPrChange>
      </w:pPr>
      <w:r>
        <w:rPr>
          <w:rFonts w:ascii="ArialMT" w:eastAsia="ArialMT" w:hAnsi="ArialMT" w:cs="ArialMT"/>
          <w:color w:val="000000"/>
          <w:sz w:val="26"/>
          <w:szCs w:val="26"/>
        </w:rPr>
        <w:t>16.</w:t>
      </w:r>
      <w:r>
        <w:rPr>
          <w:rFonts w:ascii="ArialMT" w:eastAsia="ArialMT" w:hAnsi="ArialMT" w:cs="ArialMT"/>
          <w:color w:val="000000"/>
          <w:sz w:val="26"/>
          <w:szCs w:val="26"/>
        </w:rPr>
        <w:tab/>
        <w:t>One pot or pan any other Rock Plant from genus (family)</w:t>
      </w:r>
    </w:p>
    <w:p w14:paraId="7DA8F8DD" w14:textId="2CD1A231" w:rsidR="004F6B10" w:rsidRDefault="00F25ED6">
      <w:pPr>
        <w:ind w:firstLine="105"/>
        <w:rPr>
          <w:rFonts w:ascii="ArialMT" w:eastAsia="ArialMT" w:hAnsi="ArialMT" w:cs="ArialMT"/>
          <w:color w:val="000000"/>
          <w:sz w:val="26"/>
          <w:szCs w:val="26"/>
        </w:rPr>
        <w:pPrChange w:id="174" w:author="Graham Jones" w:date="2025-11-06T15:09:00Z" w16du:dateUtc="2025-11-06T15:09:00Z">
          <w:pPr/>
        </w:pPrChange>
      </w:pPr>
      <w:del w:id="175" w:author="Graham Jones" w:date="2025-11-06T11:32:00Z" w16du:dateUtc="2025-11-06T11:32:00Z">
        <w:r w:rsidDel="003D32C3">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 xml:space="preserve"> </w:t>
      </w:r>
      <w:r w:rsidR="002E67AF">
        <w:rPr>
          <w:rFonts w:ascii="ArialMT" w:eastAsia="ArialMT" w:hAnsi="ArialMT" w:cs="ArialMT"/>
          <w:color w:val="000000"/>
          <w:sz w:val="26"/>
          <w:szCs w:val="26"/>
        </w:rPr>
        <w:t xml:space="preserve">not eligible for Classes </w:t>
      </w:r>
      <w:r w:rsidR="00EF6AB6">
        <w:rPr>
          <w:rFonts w:ascii="ArialMT" w:eastAsia="ArialMT" w:hAnsi="ArialMT" w:cs="ArialMT"/>
          <w:color w:val="000000"/>
          <w:sz w:val="26"/>
          <w:szCs w:val="26"/>
        </w:rPr>
        <w:t>1</w:t>
      </w:r>
      <w:r w:rsidR="002E67AF">
        <w:rPr>
          <w:rFonts w:ascii="ArialMT" w:eastAsia="ArialMT" w:hAnsi="ArialMT" w:cs="ArialMT"/>
          <w:color w:val="000000"/>
          <w:sz w:val="26"/>
          <w:szCs w:val="26"/>
        </w:rPr>
        <w:t>–1</w:t>
      </w:r>
      <w:r w:rsidR="00E86E7E">
        <w:rPr>
          <w:rFonts w:ascii="ArialMT" w:eastAsia="ArialMT" w:hAnsi="ArialMT" w:cs="ArialMT"/>
          <w:color w:val="000000"/>
          <w:sz w:val="26"/>
          <w:szCs w:val="26"/>
        </w:rPr>
        <w:t>5</w:t>
      </w:r>
      <w:r w:rsidR="00BD6D3C">
        <w:rPr>
          <w:rFonts w:ascii="ArialMT" w:eastAsia="ArialMT" w:hAnsi="ArialMT" w:cs="ArialMT"/>
          <w:color w:val="000000"/>
          <w:sz w:val="26"/>
          <w:szCs w:val="26"/>
        </w:rPr>
        <w:t>.</w:t>
      </w:r>
    </w:p>
    <w:p w14:paraId="18E6BC0E" w14:textId="77777777" w:rsidR="004F6B10" w:rsidRDefault="004F6B10"/>
    <w:p w14:paraId="66C9199C" w14:textId="77777777" w:rsidR="004F6B10" w:rsidRDefault="002E67AF">
      <w:pP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Notes for this Class:</w:t>
      </w:r>
    </w:p>
    <w:p w14:paraId="4BE85C2C" w14:textId="77777777" w:rsidR="004F6B10" w:rsidRDefault="004F6B10"/>
    <w:p w14:paraId="6B091B01" w14:textId="625CF08D" w:rsidR="004F6B10" w:rsidRPr="00CE4B60" w:rsidRDefault="00197CDD" w:rsidP="00CE4B60">
      <w:pPr>
        <w:pStyle w:val="ListParagraph"/>
        <w:numPr>
          <w:ilvl w:val="0"/>
          <w:numId w:val="15"/>
        </w:numPr>
        <w:rPr>
          <w:rFonts w:ascii="ArialMT" w:eastAsia="ArialMT" w:hAnsi="ArialMT" w:cs="ArialMT"/>
          <w:color w:val="000000"/>
          <w:sz w:val="26"/>
          <w:szCs w:val="26"/>
        </w:rPr>
      </w:pPr>
      <w:r w:rsidRPr="00CE4B60">
        <w:rPr>
          <w:rFonts w:ascii="ArialMT" w:eastAsia="ArialMT" w:hAnsi="ArialMT" w:cs="ArialMT"/>
          <w:color w:val="000000"/>
          <w:sz w:val="26"/>
          <w:szCs w:val="26"/>
        </w:rPr>
        <w:t xml:space="preserve">Pot/pan size not to exceed </w:t>
      </w:r>
      <w:r w:rsidR="004106A2">
        <w:rPr>
          <w:rFonts w:ascii="ArialMT" w:eastAsia="ArialMT" w:hAnsi="ArialMT" w:cs="ArialMT"/>
          <w:color w:val="000000"/>
          <w:sz w:val="26"/>
          <w:szCs w:val="26"/>
        </w:rPr>
        <w:t>2</w:t>
      </w:r>
      <w:r w:rsidR="00EA11CF">
        <w:rPr>
          <w:rFonts w:ascii="ArialMT" w:eastAsia="ArialMT" w:hAnsi="ArialMT" w:cs="ArialMT"/>
          <w:color w:val="000000"/>
          <w:sz w:val="26"/>
          <w:szCs w:val="26"/>
        </w:rPr>
        <w:t>0</w:t>
      </w:r>
      <w:r w:rsidRPr="00CE4B60">
        <w:rPr>
          <w:rFonts w:ascii="ArialMT" w:eastAsia="ArialMT" w:hAnsi="ArialMT" w:cs="ArialMT"/>
          <w:color w:val="000000"/>
          <w:sz w:val="26"/>
          <w:szCs w:val="26"/>
        </w:rPr>
        <w:t>cm (</w:t>
      </w:r>
      <w:r w:rsidR="003B0ADA">
        <w:rPr>
          <w:rFonts w:ascii="ArialMT" w:eastAsia="ArialMT" w:hAnsi="ArialMT" w:cs="ArialMT"/>
          <w:color w:val="000000"/>
          <w:sz w:val="26"/>
          <w:szCs w:val="26"/>
        </w:rPr>
        <w:t>8</w:t>
      </w:r>
      <w:r w:rsidR="00CE4B60" w:rsidRPr="00CE4B60">
        <w:rPr>
          <w:rFonts w:ascii="ArialMT" w:eastAsia="ArialMT" w:hAnsi="ArialMT" w:cs="ArialMT"/>
          <w:color w:val="000000"/>
          <w:sz w:val="26"/>
          <w:szCs w:val="26"/>
        </w:rPr>
        <w:t>”)</w:t>
      </w:r>
      <w:r w:rsidR="00152BF5">
        <w:rPr>
          <w:rFonts w:ascii="ArialMT" w:eastAsia="ArialMT" w:hAnsi="ArialMT" w:cs="ArialMT"/>
          <w:color w:val="000000"/>
          <w:sz w:val="26"/>
          <w:szCs w:val="26"/>
        </w:rPr>
        <w:t>.</w:t>
      </w:r>
    </w:p>
    <w:p w14:paraId="79EEAC05" w14:textId="06AE55ED" w:rsidR="00CE4B60" w:rsidRDefault="00CE4B60" w:rsidP="00CE4B60">
      <w:pPr>
        <w:pStyle w:val="ListParagraph"/>
        <w:numPr>
          <w:ilvl w:val="0"/>
          <w:numId w:val="15"/>
        </w:numPr>
        <w:rPr>
          <w:rFonts w:ascii="ArialMT" w:eastAsia="ArialMT" w:hAnsi="ArialMT" w:cs="ArialMT"/>
          <w:color w:val="000000"/>
          <w:sz w:val="26"/>
          <w:szCs w:val="26"/>
        </w:rPr>
      </w:pPr>
      <w:r>
        <w:rPr>
          <w:rFonts w:ascii="ArialMT" w:eastAsia="ArialMT" w:hAnsi="ArialMT" w:cs="ArialMT"/>
          <w:color w:val="000000"/>
          <w:sz w:val="26"/>
          <w:szCs w:val="26"/>
        </w:rPr>
        <w:t>No plants need necessarily have been grown in the p</w:t>
      </w:r>
      <w:r w:rsidR="00BA3BAD">
        <w:rPr>
          <w:rFonts w:ascii="ArialMT" w:eastAsia="ArialMT" w:hAnsi="ArialMT" w:cs="ArialMT"/>
          <w:color w:val="000000"/>
          <w:sz w:val="26"/>
          <w:szCs w:val="26"/>
        </w:rPr>
        <w:t>ot or pan that is</w:t>
      </w:r>
      <w:r w:rsidR="00152BF5">
        <w:rPr>
          <w:rFonts w:ascii="ArialMT" w:eastAsia="ArialMT" w:hAnsi="ArialMT" w:cs="ArialMT"/>
          <w:color w:val="000000"/>
          <w:sz w:val="26"/>
          <w:szCs w:val="26"/>
        </w:rPr>
        <w:t xml:space="preserve"> </w:t>
      </w:r>
      <w:r w:rsidR="00BA3BAD">
        <w:rPr>
          <w:rFonts w:ascii="ArialMT" w:eastAsia="ArialMT" w:hAnsi="ArialMT" w:cs="ArialMT"/>
          <w:color w:val="000000"/>
          <w:sz w:val="26"/>
          <w:szCs w:val="26"/>
        </w:rPr>
        <w:t xml:space="preserve">exhibited </w:t>
      </w:r>
      <w:del w:id="176" w:author="Graham Jones" w:date="2025-11-06T11:33:00Z" w16du:dateUtc="2025-11-06T11:33:00Z">
        <w:r w:rsidR="00BA3BAD" w:rsidDel="003D32C3">
          <w:rPr>
            <w:rFonts w:ascii="ArialMT" w:eastAsia="ArialMT" w:hAnsi="ArialMT" w:cs="ArialMT"/>
            <w:color w:val="000000"/>
            <w:sz w:val="26"/>
            <w:szCs w:val="26"/>
          </w:rPr>
          <w:delText>in, and</w:delText>
        </w:r>
      </w:del>
      <w:ins w:id="177" w:author="Graham Jones" w:date="2025-11-06T11:33:00Z" w16du:dateUtc="2025-11-06T11:33:00Z">
        <w:r w:rsidR="003D32C3">
          <w:rPr>
            <w:rFonts w:ascii="ArialMT" w:eastAsia="ArialMT" w:hAnsi="ArialMT" w:cs="ArialMT"/>
            <w:color w:val="000000"/>
            <w:sz w:val="26"/>
            <w:szCs w:val="26"/>
          </w:rPr>
          <w:t>in and</w:t>
        </w:r>
      </w:ins>
      <w:r w:rsidR="00BA3BAD">
        <w:rPr>
          <w:rFonts w:ascii="ArialMT" w:eastAsia="ArialMT" w:hAnsi="ArialMT" w:cs="ArialMT"/>
          <w:color w:val="000000"/>
          <w:sz w:val="26"/>
          <w:szCs w:val="26"/>
        </w:rPr>
        <w:t xml:space="preserve"> may be lifted from the open garden</w:t>
      </w:r>
      <w:r w:rsidR="00345914">
        <w:rPr>
          <w:rFonts w:ascii="ArialMT" w:eastAsia="ArialMT" w:hAnsi="ArialMT" w:cs="ArialMT"/>
          <w:color w:val="000000"/>
          <w:sz w:val="26"/>
          <w:szCs w:val="26"/>
        </w:rPr>
        <w:t>.</w:t>
      </w:r>
    </w:p>
    <w:p w14:paraId="4E450C0E" w14:textId="6B83E2F4" w:rsidR="00345914" w:rsidRDefault="00345914" w:rsidP="00CE4B60">
      <w:pPr>
        <w:pStyle w:val="ListParagraph"/>
        <w:numPr>
          <w:ilvl w:val="0"/>
          <w:numId w:val="15"/>
        </w:numPr>
        <w:rPr>
          <w:rFonts w:ascii="ArialMT" w:eastAsia="ArialMT" w:hAnsi="ArialMT" w:cs="ArialMT"/>
          <w:color w:val="000000"/>
          <w:sz w:val="26"/>
          <w:szCs w:val="26"/>
        </w:rPr>
      </w:pPr>
      <w:r>
        <w:rPr>
          <w:rFonts w:ascii="ArialMT" w:eastAsia="ArialMT" w:hAnsi="ArialMT" w:cs="ArialMT"/>
          <w:color w:val="000000"/>
          <w:sz w:val="26"/>
          <w:szCs w:val="26"/>
        </w:rPr>
        <w:t>Classes 13-16 – a bulb is any underground</w:t>
      </w:r>
      <w:r w:rsidR="00FB2AEB">
        <w:rPr>
          <w:rFonts w:ascii="ArialMT" w:eastAsia="ArialMT" w:hAnsi="ArialMT" w:cs="ArialMT"/>
          <w:color w:val="000000"/>
          <w:sz w:val="26"/>
          <w:szCs w:val="26"/>
        </w:rPr>
        <w:t xml:space="preserve"> storage organ, e</w:t>
      </w:r>
      <w:r w:rsidR="00EA11CF">
        <w:rPr>
          <w:rFonts w:ascii="ArialMT" w:eastAsia="ArialMT" w:hAnsi="ArialMT" w:cs="ArialMT"/>
          <w:color w:val="000000"/>
          <w:sz w:val="26"/>
          <w:szCs w:val="26"/>
        </w:rPr>
        <w:t>.</w:t>
      </w:r>
      <w:r w:rsidR="00FB2AEB">
        <w:rPr>
          <w:rFonts w:ascii="ArialMT" w:eastAsia="ArialMT" w:hAnsi="ArialMT" w:cs="ArialMT"/>
          <w:color w:val="000000"/>
          <w:sz w:val="26"/>
          <w:szCs w:val="26"/>
        </w:rPr>
        <w:t>g</w:t>
      </w:r>
      <w:r w:rsidR="00152BF5">
        <w:rPr>
          <w:rFonts w:ascii="ArialMT" w:eastAsia="ArialMT" w:hAnsi="ArialMT" w:cs="ArialMT"/>
          <w:color w:val="000000"/>
          <w:sz w:val="26"/>
          <w:szCs w:val="26"/>
        </w:rPr>
        <w:t>.</w:t>
      </w:r>
      <w:r w:rsidR="00FB2AEB">
        <w:rPr>
          <w:rFonts w:ascii="ArialMT" w:eastAsia="ArialMT" w:hAnsi="ArialMT" w:cs="ArialMT"/>
          <w:color w:val="000000"/>
          <w:sz w:val="26"/>
          <w:szCs w:val="26"/>
        </w:rPr>
        <w:t xml:space="preserve"> rhizome, tuber, corm, bulb etc</w:t>
      </w:r>
      <w:r w:rsidR="00B24DBA">
        <w:rPr>
          <w:rFonts w:ascii="ArialMT" w:eastAsia="ArialMT" w:hAnsi="ArialMT" w:cs="ArialMT"/>
          <w:color w:val="000000"/>
          <w:sz w:val="26"/>
          <w:szCs w:val="26"/>
        </w:rPr>
        <w:t>., for the purposes of these classes.</w:t>
      </w:r>
    </w:p>
    <w:p w14:paraId="188F73CB" w14:textId="77777777" w:rsidR="00B24DBA" w:rsidRDefault="00B24DBA" w:rsidP="00B24DBA">
      <w:pPr>
        <w:rPr>
          <w:rFonts w:ascii="ArialMT" w:eastAsia="ArialMT" w:hAnsi="ArialMT" w:cs="ArialMT"/>
          <w:color w:val="000000"/>
          <w:sz w:val="26"/>
          <w:szCs w:val="26"/>
        </w:rPr>
      </w:pPr>
    </w:p>
    <w:p w14:paraId="2F51B7DD" w14:textId="5DE28D2F" w:rsidR="00B24DBA" w:rsidRDefault="00B24DBA" w:rsidP="00B24DBA">
      <w:pPr>
        <w:rPr>
          <w:rFonts w:ascii="ArialMT" w:eastAsia="ArialMT" w:hAnsi="ArialMT" w:cs="ArialMT"/>
          <w:color w:val="000000"/>
          <w:sz w:val="26"/>
          <w:szCs w:val="26"/>
        </w:rPr>
      </w:pPr>
      <w:r>
        <w:rPr>
          <w:rFonts w:ascii="ArialMT" w:eastAsia="ArialMT" w:hAnsi="ArialMT" w:cs="ArialMT"/>
          <w:b/>
          <w:bCs/>
          <w:color w:val="000000"/>
          <w:sz w:val="26"/>
          <w:szCs w:val="26"/>
          <w:u w:val="single"/>
        </w:rPr>
        <w:t>CLASS C – VEGETABLES</w:t>
      </w:r>
    </w:p>
    <w:p w14:paraId="546EFC48" w14:textId="77777777" w:rsidR="00224A7B" w:rsidRDefault="00224A7B" w:rsidP="00224A7B">
      <w:pPr>
        <w:rPr>
          <w:rFonts w:ascii="ArialMT" w:eastAsia="ArialMT" w:hAnsi="ArialMT" w:cs="ArialMT"/>
          <w:color w:val="000000"/>
          <w:sz w:val="26"/>
          <w:szCs w:val="26"/>
        </w:rPr>
      </w:pPr>
    </w:p>
    <w:p w14:paraId="575DF078" w14:textId="3571D29E" w:rsidR="004F6B10" w:rsidRDefault="002B6295" w:rsidP="00991C6A">
      <w:pPr>
        <w:rPr>
          <w:rFonts w:ascii="ArialMT" w:eastAsia="ArialMT" w:hAnsi="ArialMT" w:cs="ArialMT"/>
          <w:color w:val="000000"/>
          <w:sz w:val="26"/>
          <w:szCs w:val="26"/>
        </w:rPr>
      </w:pPr>
      <w:r>
        <w:rPr>
          <w:rFonts w:ascii="ArialMT" w:eastAsia="ArialMT" w:hAnsi="ArialMT" w:cs="ArialMT"/>
          <w:color w:val="000000"/>
          <w:sz w:val="26"/>
          <w:szCs w:val="26"/>
        </w:rPr>
        <w:t>1.</w:t>
      </w:r>
      <w:r>
        <w:rPr>
          <w:rFonts w:ascii="ArialMT" w:eastAsia="ArialMT" w:hAnsi="ArialMT" w:cs="ArialMT"/>
          <w:color w:val="000000"/>
          <w:sz w:val="26"/>
          <w:szCs w:val="26"/>
        </w:rPr>
        <w:tab/>
      </w:r>
      <w:r w:rsidR="00991C6A">
        <w:rPr>
          <w:rFonts w:ascii="ArialMT" w:eastAsia="ArialMT" w:hAnsi="ArialMT" w:cs="ArialMT"/>
          <w:color w:val="000000"/>
          <w:sz w:val="26"/>
          <w:szCs w:val="26"/>
        </w:rPr>
        <w:t>Rhubarb, three stems, one cultivar, leaves trimmed to</w:t>
      </w:r>
      <w:r w:rsidR="000E313E">
        <w:rPr>
          <w:rFonts w:ascii="ArialMT" w:eastAsia="ArialMT" w:hAnsi="ArialMT" w:cs="ArialMT"/>
          <w:color w:val="000000"/>
          <w:sz w:val="26"/>
          <w:szCs w:val="26"/>
        </w:rPr>
        <w:t xml:space="preserve"> </w:t>
      </w:r>
      <w:del w:id="178" w:author="Graham Jones" w:date="2025-11-06T11:36:00Z" w16du:dateUtc="2025-11-06T11:36:00Z">
        <w:r w:rsidR="000E313E" w:rsidDel="003D32C3">
          <w:rPr>
            <w:rFonts w:ascii="ArialMT" w:eastAsia="ArialMT" w:hAnsi="ArialMT" w:cs="ArialMT"/>
            <w:color w:val="000000"/>
            <w:sz w:val="26"/>
            <w:szCs w:val="26"/>
          </w:rPr>
          <w:delText>7.5</w:delText>
        </w:r>
      </w:del>
      <w:ins w:id="179" w:author="Graham Jones" w:date="2025-11-06T11:36:00Z" w16du:dateUtc="2025-11-06T11:36:00Z">
        <w:r w:rsidR="003D32C3">
          <w:rPr>
            <w:rFonts w:ascii="ArialMT" w:eastAsia="ArialMT" w:hAnsi="ArialMT" w:cs="ArialMT"/>
            <w:color w:val="000000"/>
            <w:sz w:val="26"/>
            <w:szCs w:val="26"/>
          </w:rPr>
          <w:t>8</w:t>
        </w:r>
      </w:ins>
      <w:r w:rsidR="000E313E">
        <w:rPr>
          <w:rFonts w:ascii="ArialMT" w:eastAsia="ArialMT" w:hAnsi="ArialMT" w:cs="ArialMT"/>
          <w:color w:val="000000"/>
          <w:sz w:val="26"/>
          <w:szCs w:val="26"/>
        </w:rPr>
        <w:t>cm</w:t>
      </w:r>
      <w:ins w:id="180" w:author="Graham Jones" w:date="2025-11-06T11:34:00Z" w16du:dateUtc="2025-11-06T11:34:00Z">
        <w:r w:rsidR="003D32C3">
          <w:rPr>
            <w:rFonts w:ascii="ArialMT" w:eastAsia="ArialMT" w:hAnsi="ArialMT" w:cs="ArialMT"/>
            <w:color w:val="000000"/>
            <w:sz w:val="26"/>
            <w:szCs w:val="26"/>
          </w:rPr>
          <w:t xml:space="preserve"> (3”)</w:t>
        </w:r>
      </w:ins>
      <w:r w:rsidR="000E313E">
        <w:rPr>
          <w:rFonts w:ascii="ArialMT" w:eastAsia="ArialMT" w:hAnsi="ArialMT" w:cs="ArialMT"/>
          <w:color w:val="000000"/>
          <w:sz w:val="26"/>
          <w:szCs w:val="26"/>
        </w:rPr>
        <w:t>.</w:t>
      </w:r>
    </w:p>
    <w:p w14:paraId="1FC32E13" w14:textId="38E4E656" w:rsidR="000E313E" w:rsidRDefault="000E313E" w:rsidP="00991C6A">
      <w:pPr>
        <w:rPr>
          <w:rFonts w:ascii="ArialMT" w:eastAsia="ArialMT" w:hAnsi="ArialMT" w:cs="ArialMT"/>
          <w:color w:val="000000"/>
          <w:sz w:val="26"/>
          <w:szCs w:val="26"/>
        </w:rPr>
      </w:pPr>
      <w:r>
        <w:rPr>
          <w:rFonts w:ascii="ArialMT" w:eastAsia="ArialMT" w:hAnsi="ArialMT" w:cs="ArialMT"/>
          <w:color w:val="000000"/>
          <w:sz w:val="26"/>
          <w:szCs w:val="26"/>
        </w:rPr>
        <w:t>2.</w:t>
      </w:r>
      <w:r>
        <w:rPr>
          <w:rFonts w:ascii="ArialMT" w:eastAsia="ArialMT" w:hAnsi="ArialMT" w:cs="ArialMT"/>
          <w:color w:val="000000"/>
          <w:sz w:val="26"/>
          <w:szCs w:val="26"/>
        </w:rPr>
        <w:tab/>
        <w:t>Three heads of winter cabbage or caulifl</w:t>
      </w:r>
      <w:r w:rsidR="00A74E21">
        <w:rPr>
          <w:rFonts w:ascii="ArialMT" w:eastAsia="ArialMT" w:hAnsi="ArialMT" w:cs="ArialMT"/>
          <w:color w:val="000000"/>
          <w:sz w:val="26"/>
          <w:szCs w:val="26"/>
        </w:rPr>
        <w:t>ower.</w:t>
      </w:r>
    </w:p>
    <w:p w14:paraId="06BC704D" w14:textId="54E2855F" w:rsidR="00A74E21" w:rsidRDefault="00A74E21" w:rsidP="00991C6A">
      <w:pPr>
        <w:rPr>
          <w:rFonts w:ascii="ArialMT" w:eastAsia="ArialMT" w:hAnsi="ArialMT" w:cs="ArialMT"/>
          <w:color w:val="000000"/>
          <w:sz w:val="26"/>
          <w:szCs w:val="26"/>
        </w:rPr>
      </w:pPr>
      <w:r>
        <w:rPr>
          <w:rFonts w:ascii="ArialMT" w:eastAsia="ArialMT" w:hAnsi="ArialMT" w:cs="ArialMT"/>
          <w:color w:val="000000"/>
          <w:sz w:val="26"/>
          <w:szCs w:val="26"/>
        </w:rPr>
        <w:t xml:space="preserve">3. </w:t>
      </w:r>
      <w:r>
        <w:rPr>
          <w:rFonts w:ascii="ArialMT" w:eastAsia="ArialMT" w:hAnsi="ArialMT" w:cs="ArialMT"/>
          <w:color w:val="000000"/>
          <w:sz w:val="26"/>
          <w:szCs w:val="26"/>
        </w:rPr>
        <w:tab/>
        <w:t>Five stems, Purple Sprouting Br</w:t>
      </w:r>
      <w:r w:rsidR="00152BF5">
        <w:rPr>
          <w:rFonts w:ascii="ArialMT" w:eastAsia="ArialMT" w:hAnsi="ArialMT" w:cs="ArialMT"/>
          <w:color w:val="000000"/>
          <w:sz w:val="26"/>
          <w:szCs w:val="26"/>
        </w:rPr>
        <w:t>o</w:t>
      </w:r>
      <w:r>
        <w:rPr>
          <w:rFonts w:ascii="ArialMT" w:eastAsia="ArialMT" w:hAnsi="ArialMT" w:cs="ArialMT"/>
          <w:color w:val="000000"/>
          <w:sz w:val="26"/>
          <w:szCs w:val="26"/>
        </w:rPr>
        <w:t>ccoli</w:t>
      </w:r>
    </w:p>
    <w:p w14:paraId="44B3D9F9" w14:textId="6884FB7E" w:rsidR="00EF6AB6" w:rsidRPr="003F4482" w:rsidRDefault="00A74E21" w:rsidP="003F4482">
      <w:pPr>
        <w:rPr>
          <w:rFonts w:ascii="ArialMT" w:eastAsia="ArialMT" w:hAnsi="ArialMT" w:cs="ArialMT"/>
          <w:color w:val="000000"/>
          <w:sz w:val="26"/>
          <w:szCs w:val="26"/>
        </w:rPr>
      </w:pPr>
      <w:r>
        <w:rPr>
          <w:rFonts w:ascii="ArialMT" w:eastAsia="ArialMT" w:hAnsi="ArialMT" w:cs="ArialMT"/>
          <w:color w:val="000000"/>
          <w:sz w:val="26"/>
          <w:szCs w:val="26"/>
        </w:rPr>
        <w:t xml:space="preserve">4.  </w:t>
      </w:r>
      <w:r>
        <w:rPr>
          <w:rFonts w:ascii="ArialMT" w:eastAsia="ArialMT" w:hAnsi="ArialMT" w:cs="ArialMT"/>
          <w:color w:val="000000"/>
          <w:sz w:val="26"/>
          <w:szCs w:val="26"/>
        </w:rPr>
        <w:tab/>
        <w:t>Three root vegetables</w:t>
      </w:r>
    </w:p>
    <w:p w14:paraId="2F02B0C0" w14:textId="77777777" w:rsidR="003F4482" w:rsidRDefault="003F4482" w:rsidP="00DB128D">
      <w:pPr>
        <w:widowControl/>
        <w:spacing w:after="200"/>
        <w:rPr>
          <w:rFonts w:ascii="Arial-BoldMT" w:eastAsia="Arial-BoldMT" w:hAnsi="Arial-BoldMT" w:cs="Arial-BoldMT"/>
          <w:b/>
          <w:bCs/>
          <w:color w:val="000000"/>
          <w:sz w:val="26"/>
          <w:szCs w:val="26"/>
          <w:u w:val="single"/>
        </w:rPr>
      </w:pPr>
    </w:p>
    <w:p w14:paraId="42BE0BCF" w14:textId="50B0F062" w:rsidR="00EF6AB6" w:rsidRDefault="002E67AF" w:rsidP="00DB128D">
      <w:pPr>
        <w:widowControl/>
        <w:spacing w:after="200"/>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lastRenderedPageBreak/>
        <w:t>C</w:t>
      </w:r>
      <w:r w:rsidR="00C133D7">
        <w:rPr>
          <w:rFonts w:ascii="Arial-BoldMT" w:eastAsia="Arial-BoldMT" w:hAnsi="Arial-BoldMT" w:cs="Arial-BoldMT"/>
          <w:b/>
          <w:bCs/>
          <w:color w:val="000000"/>
          <w:sz w:val="26"/>
          <w:szCs w:val="26"/>
          <w:u w:val="single"/>
        </w:rPr>
        <w:t xml:space="preserve">LASS </w:t>
      </w:r>
      <w:r w:rsidR="00AB5A54">
        <w:rPr>
          <w:rFonts w:ascii="Arial-BoldMT" w:eastAsia="Arial-BoldMT" w:hAnsi="Arial-BoldMT" w:cs="Arial-BoldMT"/>
          <w:b/>
          <w:bCs/>
          <w:color w:val="000000"/>
          <w:sz w:val="26"/>
          <w:szCs w:val="26"/>
          <w:u w:val="single"/>
        </w:rPr>
        <w:t>D - FLOWERS</w:t>
      </w:r>
    </w:p>
    <w:p w14:paraId="5B9ECCC3" w14:textId="49124DD1" w:rsidR="00701DD6" w:rsidRDefault="00701DD6">
      <w:pPr>
        <w:widowControl/>
        <w:ind w:left="720" w:hanging="720"/>
        <w:rPr>
          <w:ins w:id="181" w:author="Graham Jones" w:date="2025-11-06T11:42:00Z" w16du:dateUtc="2025-11-06T11:42:00Z"/>
          <w:rFonts w:ascii="Arial-BoldMT" w:eastAsia="Arial-BoldMT" w:hAnsi="Arial-BoldMT" w:cs="Arial-BoldMT"/>
          <w:b/>
          <w:bCs/>
          <w:color w:val="000000"/>
          <w:sz w:val="26"/>
          <w:szCs w:val="26"/>
        </w:rPr>
        <w:pPrChange w:id="182" w:author="Graham Jones" w:date="2025-11-06T11:44:00Z" w16du:dateUtc="2025-11-06T11:44:00Z">
          <w:pPr>
            <w:widowControl/>
            <w:spacing w:after="200"/>
          </w:pPr>
        </w:pPrChange>
      </w:pPr>
      <w:ins w:id="183"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1.</w:t>
      </w:r>
      <w:r w:rsidR="002E67AF">
        <w:rPr>
          <w:rFonts w:ascii="ArialMT" w:eastAsia="ArialMT" w:hAnsi="ArialMT" w:cs="ArialMT"/>
          <w:color w:val="000000"/>
          <w:sz w:val="26"/>
          <w:szCs w:val="26"/>
        </w:rPr>
        <w:tab/>
        <w:t xml:space="preserve">One vase Spring flowers, excluding bulbous plants, one cultivar, not more </w:t>
      </w:r>
      <w:del w:id="184" w:author="Graham Jones" w:date="2025-11-06T11:43:00Z" w16du:dateUtc="2025-11-06T11:43:00Z">
        <w:r w:rsidR="00EF6AB6" w:rsidDel="00701DD6">
          <w:rPr>
            <w:rFonts w:ascii="ArialMT" w:eastAsia="ArialMT" w:hAnsi="ArialMT" w:cs="ArialMT"/>
            <w:color w:val="000000"/>
            <w:sz w:val="26"/>
            <w:szCs w:val="26"/>
          </w:rPr>
          <w:tab/>
        </w:r>
      </w:del>
      <w:r w:rsidR="002E67AF">
        <w:rPr>
          <w:rFonts w:ascii="ArialMT" w:eastAsia="ArialMT" w:hAnsi="ArialMT" w:cs="ArialMT"/>
          <w:color w:val="000000"/>
          <w:sz w:val="26"/>
          <w:szCs w:val="26"/>
        </w:rPr>
        <w:t>than seven stems</w:t>
      </w:r>
      <w:r w:rsidR="00F8665A">
        <w:rPr>
          <w:rFonts w:ascii="ArialMT" w:eastAsia="ArialMT" w:hAnsi="ArialMT" w:cs="ArialMT"/>
          <w:color w:val="000000"/>
          <w:sz w:val="26"/>
          <w:szCs w:val="26"/>
        </w:rPr>
        <w:t>.</w:t>
      </w:r>
      <w:del w:id="185" w:author="Graham Jones" w:date="2025-11-06T11:42:00Z" w16du:dateUtc="2025-11-06T11:42:00Z">
        <w:r w:rsidR="00DB128D" w:rsidDel="00054FD9">
          <w:rPr>
            <w:rFonts w:ascii="Arial-BoldMT" w:eastAsia="Arial-BoldMT" w:hAnsi="Arial-BoldMT" w:cs="Arial-BoldMT"/>
            <w:b/>
            <w:bCs/>
            <w:color w:val="000000"/>
            <w:sz w:val="26"/>
            <w:szCs w:val="26"/>
          </w:rPr>
          <w:delText xml:space="preserve"> </w:delText>
        </w:r>
        <w:r w:rsidR="00DB128D" w:rsidDel="00701DD6">
          <w:rPr>
            <w:rFonts w:ascii="Arial-BoldMT" w:eastAsia="Arial-BoldMT" w:hAnsi="Arial-BoldMT" w:cs="Arial-BoldMT"/>
            <w:b/>
            <w:bCs/>
            <w:color w:val="000000"/>
            <w:sz w:val="26"/>
            <w:szCs w:val="26"/>
          </w:rPr>
          <w:delText xml:space="preserve">                                                                                             </w:delText>
        </w:r>
      </w:del>
    </w:p>
    <w:p w14:paraId="15FD791A" w14:textId="0C743741" w:rsidR="00701DD6" w:rsidRDefault="00701DD6">
      <w:pPr>
        <w:widowControl/>
        <w:ind w:left="720" w:hanging="720"/>
        <w:rPr>
          <w:ins w:id="186" w:author="Graham Jones" w:date="2025-11-06T11:42:00Z" w16du:dateUtc="2025-11-06T11:42:00Z"/>
          <w:rFonts w:ascii="Arial-BoldMT" w:eastAsia="Arial-BoldMT" w:hAnsi="Arial-BoldMT" w:cs="Arial-BoldMT"/>
          <w:b/>
          <w:bCs/>
          <w:color w:val="000000"/>
          <w:sz w:val="26"/>
          <w:szCs w:val="26"/>
        </w:rPr>
        <w:pPrChange w:id="187" w:author="Graham Jones" w:date="2025-11-06T11:44:00Z" w16du:dateUtc="2025-11-06T11:44:00Z">
          <w:pPr>
            <w:widowControl/>
            <w:spacing w:after="200"/>
          </w:pPr>
        </w:pPrChange>
      </w:pPr>
      <w:ins w:id="188"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2.</w:t>
      </w:r>
      <w:r w:rsidR="002E67AF">
        <w:rPr>
          <w:rFonts w:ascii="ArialMT" w:eastAsia="ArialMT" w:hAnsi="ArialMT" w:cs="ArialMT"/>
          <w:color w:val="000000"/>
          <w:sz w:val="26"/>
          <w:szCs w:val="26"/>
        </w:rPr>
        <w:tab/>
        <w:t xml:space="preserve">One vase mixed Spring </w:t>
      </w:r>
      <w:r w:rsidR="00F75943">
        <w:rPr>
          <w:rFonts w:ascii="ArialMT" w:eastAsia="ArialMT" w:hAnsi="ArialMT" w:cs="ArialMT"/>
          <w:color w:val="000000"/>
          <w:sz w:val="26"/>
          <w:szCs w:val="26"/>
        </w:rPr>
        <w:t>F</w:t>
      </w:r>
      <w:r w:rsidR="002E67AF">
        <w:rPr>
          <w:rFonts w:ascii="ArialMT" w:eastAsia="ArialMT" w:hAnsi="ArialMT" w:cs="ArialMT"/>
          <w:color w:val="000000"/>
          <w:sz w:val="26"/>
          <w:szCs w:val="26"/>
        </w:rPr>
        <w:t>lower</w:t>
      </w:r>
      <w:r w:rsidR="006E4BAE">
        <w:rPr>
          <w:rFonts w:ascii="ArialMT" w:eastAsia="ArialMT" w:hAnsi="ArialMT" w:cs="ArialMT"/>
          <w:color w:val="000000"/>
          <w:sz w:val="26"/>
          <w:szCs w:val="26"/>
        </w:rPr>
        <w:t>s</w:t>
      </w:r>
      <w:r w:rsidR="00F75943">
        <w:rPr>
          <w:rFonts w:ascii="ArialMT" w:eastAsia="ArialMT" w:hAnsi="ArialMT" w:cs="ArialMT"/>
          <w:color w:val="000000"/>
          <w:sz w:val="26"/>
          <w:szCs w:val="26"/>
        </w:rPr>
        <w:t>,</w:t>
      </w:r>
      <w:r w:rsidR="00F8665A">
        <w:rPr>
          <w:rFonts w:ascii="ArialMT" w:eastAsia="ArialMT" w:hAnsi="ArialMT" w:cs="ArialMT"/>
          <w:color w:val="000000"/>
          <w:sz w:val="26"/>
          <w:szCs w:val="26"/>
        </w:rPr>
        <w:t xml:space="preserve"> </w:t>
      </w:r>
      <w:r w:rsidR="002E67AF">
        <w:rPr>
          <w:rFonts w:ascii="ArialMT" w:eastAsia="ArialMT" w:hAnsi="ArialMT" w:cs="ArialMT"/>
          <w:color w:val="000000"/>
          <w:sz w:val="26"/>
          <w:szCs w:val="26"/>
        </w:rPr>
        <w:t xml:space="preserve">excluding bulbous plants, not more than nine </w:t>
      </w:r>
      <w:del w:id="189" w:author="Graham Jones" w:date="2025-11-06T11:44:00Z" w16du:dateUtc="2025-11-06T11:44:00Z">
        <w:r w:rsidR="00EF6AB6" w:rsidDel="00701DD6">
          <w:rPr>
            <w:rFonts w:ascii="ArialMT" w:eastAsia="ArialMT" w:hAnsi="ArialMT" w:cs="ArialMT"/>
            <w:color w:val="000000"/>
            <w:sz w:val="26"/>
            <w:szCs w:val="26"/>
          </w:rPr>
          <w:tab/>
        </w:r>
      </w:del>
      <w:r w:rsidR="002E67AF">
        <w:rPr>
          <w:rFonts w:ascii="ArialMT" w:eastAsia="ArialMT" w:hAnsi="ArialMT" w:cs="ArialMT"/>
          <w:color w:val="000000"/>
          <w:sz w:val="26"/>
          <w:szCs w:val="26"/>
        </w:rPr>
        <w:t>stems</w:t>
      </w:r>
      <w:del w:id="190" w:author="Graham Jones" w:date="2025-11-06T11:42:00Z" w16du:dateUtc="2025-11-06T11:42:00Z">
        <w:r w:rsidR="00F8665A" w:rsidDel="00701DD6">
          <w:rPr>
            <w:rFonts w:ascii="ArialMT" w:eastAsia="ArialMT" w:hAnsi="ArialMT" w:cs="ArialMT"/>
            <w:color w:val="000000"/>
            <w:sz w:val="26"/>
            <w:szCs w:val="26"/>
          </w:rPr>
          <w:delText>.</w:delText>
        </w:r>
        <w:r w:rsidR="00DB128D" w:rsidDel="00701DD6">
          <w:rPr>
            <w:rFonts w:ascii="Arial-BoldMT" w:eastAsia="Arial-BoldMT" w:hAnsi="Arial-BoldMT" w:cs="Arial-BoldMT"/>
            <w:b/>
            <w:bCs/>
            <w:color w:val="000000"/>
            <w:sz w:val="26"/>
            <w:szCs w:val="26"/>
          </w:rPr>
          <w:delText xml:space="preserve">                                                                                                                  </w:delText>
        </w:r>
      </w:del>
      <w:ins w:id="191" w:author="Graham Jones" w:date="2025-11-06T11:42:00Z" w16du:dateUtc="2025-11-06T11:42:00Z">
        <w:r>
          <w:rPr>
            <w:rFonts w:ascii="ArialMT" w:eastAsia="ArialMT" w:hAnsi="ArialMT" w:cs="ArialMT"/>
            <w:color w:val="000000"/>
            <w:sz w:val="26"/>
            <w:szCs w:val="26"/>
          </w:rPr>
          <w:t>.</w:t>
        </w:r>
      </w:ins>
    </w:p>
    <w:p w14:paraId="0DF8312E" w14:textId="5A293AFB" w:rsidR="00701DD6" w:rsidRDefault="00701DD6">
      <w:pPr>
        <w:widowControl/>
        <w:rPr>
          <w:ins w:id="192" w:author="Graham Jones" w:date="2025-11-06T11:43:00Z" w16du:dateUtc="2025-11-06T11:43:00Z"/>
          <w:rFonts w:ascii="Arial-BoldMT" w:eastAsia="Arial-BoldMT" w:hAnsi="Arial-BoldMT" w:cs="Arial-BoldMT"/>
          <w:b/>
          <w:bCs/>
          <w:color w:val="000000"/>
          <w:sz w:val="26"/>
          <w:szCs w:val="26"/>
        </w:rPr>
        <w:pPrChange w:id="193" w:author="Graham Jones" w:date="2025-11-06T11:44:00Z" w16du:dateUtc="2025-11-06T11:44:00Z">
          <w:pPr>
            <w:widowControl/>
            <w:spacing w:after="200"/>
          </w:pPr>
        </w:pPrChange>
      </w:pPr>
      <w:ins w:id="194"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3.</w:t>
      </w:r>
      <w:r w:rsidR="002E67AF">
        <w:rPr>
          <w:rFonts w:ascii="ArialMT" w:eastAsia="ArialMT" w:hAnsi="ArialMT" w:cs="ArialMT"/>
          <w:color w:val="000000"/>
          <w:sz w:val="26"/>
          <w:szCs w:val="26"/>
        </w:rPr>
        <w:tab/>
        <w:t>One vase bulbous pla</w:t>
      </w:r>
      <w:r w:rsidR="00094718">
        <w:rPr>
          <w:rFonts w:ascii="ArialMT" w:eastAsia="ArialMT" w:hAnsi="ArialMT" w:cs="ArialMT"/>
          <w:color w:val="000000"/>
          <w:sz w:val="26"/>
          <w:szCs w:val="26"/>
        </w:rPr>
        <w:t>n</w:t>
      </w:r>
      <w:r w:rsidR="002E67AF">
        <w:rPr>
          <w:rFonts w:ascii="ArialMT" w:eastAsia="ArialMT" w:hAnsi="ArialMT" w:cs="ArialMT"/>
          <w:color w:val="000000"/>
          <w:sz w:val="26"/>
          <w:szCs w:val="26"/>
        </w:rPr>
        <w:t>t</w:t>
      </w:r>
      <w:r w:rsidR="00F8665A">
        <w:rPr>
          <w:rFonts w:ascii="ArialMT" w:eastAsia="ArialMT" w:hAnsi="ArialMT" w:cs="ArialMT"/>
          <w:color w:val="000000"/>
          <w:sz w:val="26"/>
          <w:szCs w:val="26"/>
        </w:rPr>
        <w:t xml:space="preserve"> </w:t>
      </w:r>
      <w:r w:rsidR="002E67AF">
        <w:rPr>
          <w:rFonts w:ascii="ArialMT" w:eastAsia="ArialMT" w:hAnsi="ArialMT" w:cs="ArialMT"/>
          <w:color w:val="000000"/>
          <w:sz w:val="26"/>
          <w:szCs w:val="26"/>
        </w:rPr>
        <w:t>excluding daffodils, not more than seven stems</w:t>
      </w:r>
      <w:del w:id="195" w:author="Graham Jones" w:date="2025-11-06T11:43:00Z" w16du:dateUtc="2025-11-06T11:43:00Z">
        <w:r w:rsidR="00F8665A" w:rsidDel="00701DD6">
          <w:rPr>
            <w:rFonts w:ascii="Arial-BoldMT" w:eastAsia="Arial-BoldMT" w:hAnsi="Arial-BoldMT" w:cs="Arial-BoldMT"/>
            <w:b/>
            <w:bCs/>
            <w:color w:val="000000"/>
            <w:sz w:val="26"/>
            <w:szCs w:val="26"/>
          </w:rPr>
          <w:delText>.</w:delText>
        </w:r>
        <w:r w:rsidR="00DB128D" w:rsidDel="00701DD6">
          <w:rPr>
            <w:rFonts w:ascii="Arial-BoldMT" w:eastAsia="Arial-BoldMT" w:hAnsi="Arial-BoldMT" w:cs="Arial-BoldMT"/>
            <w:b/>
            <w:bCs/>
            <w:color w:val="000000"/>
            <w:sz w:val="26"/>
            <w:szCs w:val="26"/>
          </w:rPr>
          <w:delText xml:space="preserve">     </w:delText>
        </w:r>
        <w:r w:rsidR="00F75943" w:rsidDel="00701DD6">
          <w:rPr>
            <w:rFonts w:ascii="Arial-BoldMT" w:eastAsia="Arial-BoldMT" w:hAnsi="Arial-BoldMT" w:cs="Arial-BoldMT"/>
            <w:b/>
            <w:bCs/>
            <w:color w:val="000000"/>
            <w:sz w:val="26"/>
            <w:szCs w:val="26"/>
          </w:rPr>
          <w:delText xml:space="preserve">   </w:delText>
        </w:r>
      </w:del>
      <w:ins w:id="196" w:author="Graham Jones" w:date="2025-11-06T11:43:00Z" w16du:dateUtc="2025-11-06T11:43:00Z">
        <w:r>
          <w:rPr>
            <w:rFonts w:ascii="Arial-BoldMT" w:eastAsia="Arial-BoldMT" w:hAnsi="Arial-BoldMT" w:cs="Arial-BoldMT"/>
            <w:b/>
            <w:bCs/>
            <w:color w:val="000000"/>
            <w:sz w:val="26"/>
            <w:szCs w:val="26"/>
          </w:rPr>
          <w:t>.</w:t>
        </w:r>
      </w:ins>
    </w:p>
    <w:p w14:paraId="5D481D0C" w14:textId="7B69E820" w:rsidR="00701DD6" w:rsidRDefault="00701DD6">
      <w:pPr>
        <w:widowControl/>
        <w:rPr>
          <w:ins w:id="197" w:author="Graham Jones" w:date="2025-11-06T11:43:00Z" w16du:dateUtc="2025-11-06T11:43:00Z"/>
          <w:rFonts w:ascii="Arial-BoldMT" w:eastAsia="Arial-BoldMT" w:hAnsi="Arial-BoldMT" w:cs="Arial-BoldMT"/>
          <w:b/>
          <w:bCs/>
          <w:color w:val="000000"/>
          <w:sz w:val="26"/>
          <w:szCs w:val="26"/>
        </w:rPr>
        <w:pPrChange w:id="198" w:author="Graham Jones" w:date="2025-11-06T11:44:00Z" w16du:dateUtc="2025-11-06T11:44:00Z">
          <w:pPr>
            <w:widowControl/>
            <w:spacing w:after="200"/>
          </w:pPr>
        </w:pPrChange>
      </w:pPr>
      <w:ins w:id="199"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4.</w:t>
      </w:r>
      <w:r w:rsidR="002E67AF">
        <w:rPr>
          <w:rFonts w:ascii="ArialMT" w:eastAsia="ArialMT" w:hAnsi="ArialMT" w:cs="ArialMT"/>
          <w:color w:val="000000"/>
          <w:sz w:val="26"/>
          <w:szCs w:val="26"/>
        </w:rPr>
        <w:tab/>
        <w:t>One vase, three stems Polyanthus, multi-flowered</w:t>
      </w:r>
      <w:del w:id="200" w:author="Graham Jones" w:date="2025-11-06T11:43:00Z" w16du:dateUtc="2025-11-06T11:43:00Z">
        <w:r w:rsidR="00F8665A" w:rsidDel="00701DD6">
          <w:rPr>
            <w:rFonts w:ascii="Arial-BoldMT" w:eastAsia="Arial-BoldMT" w:hAnsi="Arial-BoldMT" w:cs="Arial-BoldMT"/>
            <w:b/>
            <w:bCs/>
            <w:color w:val="000000"/>
            <w:sz w:val="26"/>
            <w:szCs w:val="26"/>
          </w:rPr>
          <w:delText>.</w:delText>
        </w:r>
        <w:r w:rsidR="00DB128D" w:rsidDel="00701DD6">
          <w:rPr>
            <w:rFonts w:ascii="Arial-BoldMT" w:eastAsia="Arial-BoldMT" w:hAnsi="Arial-BoldMT" w:cs="Arial-BoldMT"/>
            <w:b/>
            <w:bCs/>
            <w:color w:val="000000"/>
            <w:sz w:val="26"/>
            <w:szCs w:val="26"/>
          </w:rPr>
          <w:delText xml:space="preserve">                                          </w:delText>
        </w:r>
      </w:del>
      <w:ins w:id="201" w:author="Graham Jones" w:date="2025-11-06T11:43:00Z" w16du:dateUtc="2025-11-06T11:43:00Z">
        <w:r>
          <w:rPr>
            <w:rFonts w:ascii="Arial-BoldMT" w:eastAsia="Arial-BoldMT" w:hAnsi="Arial-BoldMT" w:cs="Arial-BoldMT"/>
            <w:b/>
            <w:bCs/>
            <w:color w:val="000000"/>
            <w:sz w:val="26"/>
            <w:szCs w:val="26"/>
          </w:rPr>
          <w:t>.</w:t>
        </w:r>
      </w:ins>
    </w:p>
    <w:p w14:paraId="2B3BB522" w14:textId="4F9A63A8" w:rsidR="00701DD6" w:rsidRDefault="00701DD6">
      <w:pPr>
        <w:widowControl/>
        <w:rPr>
          <w:ins w:id="202" w:author="Graham Jones" w:date="2025-11-06T11:43:00Z" w16du:dateUtc="2025-11-06T11:43:00Z"/>
          <w:rFonts w:ascii="Arial-BoldMT" w:eastAsia="Arial-BoldMT" w:hAnsi="Arial-BoldMT" w:cs="Arial-BoldMT"/>
          <w:b/>
          <w:bCs/>
          <w:color w:val="000000"/>
          <w:sz w:val="26"/>
          <w:szCs w:val="26"/>
        </w:rPr>
        <w:pPrChange w:id="203" w:author="Graham Jones" w:date="2025-11-06T11:44:00Z" w16du:dateUtc="2025-11-06T11:44:00Z">
          <w:pPr>
            <w:widowControl/>
            <w:spacing w:after="200"/>
          </w:pPr>
        </w:pPrChange>
      </w:pPr>
      <w:ins w:id="204"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5.</w:t>
      </w:r>
      <w:r w:rsidR="002E67AF">
        <w:rPr>
          <w:rFonts w:ascii="ArialMT" w:eastAsia="ArialMT" w:hAnsi="ArialMT" w:cs="ArialMT"/>
          <w:color w:val="000000"/>
          <w:sz w:val="26"/>
          <w:szCs w:val="26"/>
        </w:rPr>
        <w:tab/>
        <w:t>One vase, seven stems Primrose, one or more colours</w:t>
      </w:r>
      <w:del w:id="205" w:author="Graham Jones" w:date="2025-11-06T11:43:00Z" w16du:dateUtc="2025-11-06T11:43:00Z">
        <w:r w:rsidR="00F8665A" w:rsidDel="00701DD6">
          <w:rPr>
            <w:rFonts w:ascii="ArialMT" w:eastAsia="ArialMT" w:hAnsi="ArialMT" w:cs="ArialMT"/>
            <w:color w:val="000000"/>
            <w:sz w:val="26"/>
            <w:szCs w:val="26"/>
          </w:rPr>
          <w:delText>.</w:delText>
        </w:r>
        <w:r w:rsidR="00DB128D" w:rsidDel="00701DD6">
          <w:rPr>
            <w:rFonts w:ascii="Arial-BoldMT" w:eastAsia="Arial-BoldMT" w:hAnsi="Arial-BoldMT" w:cs="Arial-BoldMT"/>
            <w:b/>
            <w:bCs/>
            <w:color w:val="000000"/>
            <w:sz w:val="26"/>
            <w:szCs w:val="26"/>
          </w:rPr>
          <w:delText xml:space="preserve">                                   </w:delText>
        </w:r>
      </w:del>
      <w:ins w:id="206" w:author="Graham Jones" w:date="2025-11-06T11:43:00Z" w16du:dateUtc="2025-11-06T11:43:00Z">
        <w:r>
          <w:rPr>
            <w:rFonts w:ascii="ArialMT" w:eastAsia="ArialMT" w:hAnsi="ArialMT" w:cs="ArialMT"/>
            <w:color w:val="000000"/>
            <w:sz w:val="26"/>
            <w:szCs w:val="26"/>
          </w:rPr>
          <w:t>.</w:t>
        </w:r>
      </w:ins>
    </w:p>
    <w:p w14:paraId="3881B096" w14:textId="59D0AFAC" w:rsidR="00701DD6" w:rsidRDefault="00701DD6">
      <w:pPr>
        <w:widowControl/>
        <w:rPr>
          <w:ins w:id="207" w:author="Graham Jones" w:date="2025-11-06T11:43:00Z" w16du:dateUtc="2025-11-06T11:43:00Z"/>
          <w:rFonts w:ascii="Arial-BoldMT" w:eastAsia="Arial-BoldMT" w:hAnsi="Arial-BoldMT" w:cs="Arial-BoldMT"/>
          <w:b/>
          <w:bCs/>
          <w:color w:val="000000"/>
          <w:sz w:val="26"/>
          <w:szCs w:val="26"/>
        </w:rPr>
        <w:pPrChange w:id="208" w:author="Graham Jones" w:date="2025-11-06T11:44:00Z" w16du:dateUtc="2025-11-06T11:44:00Z">
          <w:pPr>
            <w:widowControl/>
            <w:spacing w:after="200"/>
          </w:pPr>
        </w:pPrChange>
      </w:pPr>
      <w:ins w:id="209"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6.</w:t>
      </w:r>
      <w:r w:rsidR="002E67AF">
        <w:rPr>
          <w:rFonts w:ascii="ArialMT" w:eastAsia="ArialMT" w:hAnsi="ArialMT" w:cs="ArialMT"/>
          <w:color w:val="000000"/>
          <w:sz w:val="26"/>
          <w:szCs w:val="26"/>
        </w:rPr>
        <w:tab/>
        <w:t>One pot or pan Primula (Primrose Type)</w:t>
      </w:r>
      <w:r w:rsidR="00591F6A">
        <w:rPr>
          <w:rFonts w:ascii="ArialMT" w:eastAsia="ArialMT" w:hAnsi="ArialMT" w:cs="ArialMT"/>
          <w:color w:val="000000"/>
          <w:sz w:val="26"/>
          <w:szCs w:val="26"/>
        </w:rPr>
        <w:t>.</w:t>
      </w:r>
      <w:r w:rsidR="00DB128D">
        <w:rPr>
          <w:rFonts w:ascii="Arial-BoldMT" w:eastAsia="Arial-BoldMT" w:hAnsi="Arial-BoldMT" w:cs="Arial-BoldMT"/>
          <w:b/>
          <w:bCs/>
          <w:color w:val="000000"/>
          <w:sz w:val="26"/>
          <w:szCs w:val="26"/>
        </w:rPr>
        <w:t xml:space="preserve"> </w:t>
      </w:r>
      <w:r w:rsidR="004E576D">
        <w:rPr>
          <w:rFonts w:ascii="Arial-BoldMT" w:eastAsia="Arial-BoldMT" w:hAnsi="Arial-BoldMT" w:cs="Arial-BoldMT"/>
          <w:color w:val="000000"/>
          <w:sz w:val="26"/>
          <w:szCs w:val="26"/>
        </w:rPr>
        <w:t xml:space="preserve">Pot size </w:t>
      </w:r>
      <w:r w:rsidR="00FE5C7C">
        <w:rPr>
          <w:rFonts w:ascii="Arial-BoldMT" w:eastAsia="Arial-BoldMT" w:hAnsi="Arial-BoldMT" w:cs="Arial-BoldMT"/>
          <w:color w:val="000000"/>
          <w:sz w:val="26"/>
          <w:szCs w:val="26"/>
        </w:rPr>
        <w:t>20</w:t>
      </w:r>
      <w:r w:rsidR="004E576D">
        <w:rPr>
          <w:rFonts w:ascii="Arial-BoldMT" w:eastAsia="Arial-BoldMT" w:hAnsi="Arial-BoldMT" w:cs="Arial-BoldMT"/>
          <w:color w:val="000000"/>
          <w:sz w:val="26"/>
          <w:szCs w:val="26"/>
        </w:rPr>
        <w:t>cm (</w:t>
      </w:r>
      <w:r w:rsidR="00FE5C7C">
        <w:rPr>
          <w:rFonts w:ascii="Arial-BoldMT" w:eastAsia="Arial-BoldMT" w:hAnsi="Arial-BoldMT" w:cs="Arial-BoldMT"/>
          <w:color w:val="000000"/>
          <w:sz w:val="26"/>
          <w:szCs w:val="26"/>
        </w:rPr>
        <w:t>8</w:t>
      </w:r>
      <w:r w:rsidR="004E576D">
        <w:rPr>
          <w:rFonts w:ascii="Arial-BoldMT" w:eastAsia="Arial-BoldMT" w:hAnsi="Arial-BoldMT" w:cs="Arial-BoldMT"/>
          <w:color w:val="000000"/>
          <w:sz w:val="26"/>
          <w:szCs w:val="26"/>
        </w:rPr>
        <w:t>”)</w:t>
      </w:r>
      <w:r w:rsidR="004E576D">
        <w:rPr>
          <w:rFonts w:ascii="Arial-BoldMT" w:eastAsia="Arial-BoldMT" w:hAnsi="Arial-BoldMT" w:cs="Arial-BoldMT"/>
          <w:b/>
          <w:bCs/>
          <w:color w:val="000000"/>
          <w:sz w:val="26"/>
          <w:szCs w:val="26"/>
        </w:rPr>
        <w:t>.</w:t>
      </w:r>
      <w:del w:id="210" w:author="Graham Jones" w:date="2025-11-06T11:43:00Z" w16du:dateUtc="2025-11-06T11:43:00Z">
        <w:r w:rsidR="00DB128D" w:rsidDel="00701DD6">
          <w:rPr>
            <w:rFonts w:ascii="Arial-BoldMT" w:eastAsia="Arial-BoldMT" w:hAnsi="Arial-BoldMT" w:cs="Arial-BoldMT"/>
            <w:b/>
            <w:bCs/>
            <w:color w:val="000000"/>
            <w:sz w:val="26"/>
            <w:szCs w:val="26"/>
          </w:rPr>
          <w:delText xml:space="preserve">                                                           </w:delText>
        </w:r>
      </w:del>
    </w:p>
    <w:p w14:paraId="6DA96698" w14:textId="49F6760D" w:rsidR="00701DD6" w:rsidRDefault="00701DD6">
      <w:pPr>
        <w:widowControl/>
        <w:ind w:left="720" w:hanging="720"/>
        <w:rPr>
          <w:ins w:id="211" w:author="Graham Jones" w:date="2025-11-06T11:43:00Z" w16du:dateUtc="2025-11-06T11:43:00Z"/>
          <w:rFonts w:ascii="Arial-BoldMT" w:eastAsia="Arial-BoldMT" w:hAnsi="Arial-BoldMT" w:cs="Arial-BoldMT"/>
          <w:b/>
          <w:bCs/>
          <w:color w:val="000000"/>
          <w:sz w:val="26"/>
          <w:szCs w:val="26"/>
        </w:rPr>
        <w:pPrChange w:id="212" w:author="Graham Jones" w:date="2025-11-06T11:44:00Z" w16du:dateUtc="2025-11-06T11:44:00Z">
          <w:pPr>
            <w:widowControl/>
            <w:spacing w:after="200"/>
          </w:pPr>
        </w:pPrChange>
      </w:pPr>
      <w:ins w:id="213" w:author="Graham Jones" w:date="2025-11-06T11:47:00Z" w16du:dateUtc="2025-11-06T11:47:00Z">
        <w:r>
          <w:rPr>
            <w:rFonts w:ascii="ArialMT" w:eastAsia="ArialMT" w:hAnsi="ArialMT" w:cs="ArialMT"/>
            <w:color w:val="000000"/>
            <w:sz w:val="26"/>
            <w:szCs w:val="26"/>
          </w:rPr>
          <w:t xml:space="preserve"> </w:t>
        </w:r>
      </w:ins>
      <w:r w:rsidR="002E67AF">
        <w:rPr>
          <w:rFonts w:ascii="ArialMT" w:eastAsia="ArialMT" w:hAnsi="ArialMT" w:cs="ArialMT"/>
          <w:color w:val="000000"/>
          <w:sz w:val="26"/>
          <w:szCs w:val="26"/>
        </w:rPr>
        <w:t>7.</w:t>
      </w:r>
      <w:r w:rsidR="002E67AF">
        <w:rPr>
          <w:rFonts w:ascii="ArialMT" w:eastAsia="ArialMT" w:hAnsi="ArialMT" w:cs="ArialMT"/>
          <w:color w:val="000000"/>
          <w:sz w:val="26"/>
          <w:szCs w:val="26"/>
        </w:rPr>
        <w:tab/>
        <w:t>One vase, three stems</w:t>
      </w:r>
      <w:r w:rsidR="00F8665A">
        <w:rPr>
          <w:rFonts w:ascii="ArialMT" w:eastAsia="ArialMT" w:hAnsi="ArialMT" w:cs="ArialMT"/>
          <w:color w:val="000000"/>
          <w:sz w:val="26"/>
          <w:szCs w:val="26"/>
        </w:rPr>
        <w:t>,</w:t>
      </w:r>
      <w:r w:rsidR="002E67AF">
        <w:rPr>
          <w:rFonts w:ascii="ArialMT" w:eastAsia="ArialMT" w:hAnsi="ArialMT" w:cs="ArialMT"/>
          <w:color w:val="000000"/>
          <w:sz w:val="26"/>
          <w:szCs w:val="26"/>
        </w:rPr>
        <w:t xml:space="preserve"> Primula denticulata, candelabra</w:t>
      </w:r>
      <w:ins w:id="214" w:author="Graham Jones" w:date="2025-11-06T11:42:00Z" w16du:dateUtc="2025-11-06T11:42:00Z">
        <w:r w:rsidR="00054FD9">
          <w:rPr>
            <w:rFonts w:ascii="ArialMT" w:eastAsia="ArialMT" w:hAnsi="ArialMT" w:cs="ArialMT"/>
            <w:color w:val="000000"/>
            <w:sz w:val="26"/>
            <w:szCs w:val="26"/>
          </w:rPr>
          <w:t>,</w:t>
        </w:r>
      </w:ins>
      <w:r w:rsidR="002E67AF">
        <w:rPr>
          <w:rFonts w:ascii="ArialMT" w:eastAsia="ArialMT" w:hAnsi="ArialMT" w:cs="ArialMT"/>
          <w:color w:val="000000"/>
          <w:sz w:val="26"/>
          <w:szCs w:val="26"/>
        </w:rPr>
        <w:t xml:space="preserve"> etc not eligible for</w:t>
      </w:r>
      <w:del w:id="215" w:author="Graham Jones" w:date="2025-11-06T11:44:00Z" w16du:dateUtc="2025-11-06T11:44:00Z">
        <w:r w:rsidR="00DB128D" w:rsidDel="00701DD6">
          <w:rPr>
            <w:rFonts w:ascii="Arial-BoldMT" w:eastAsia="Arial-BoldMT" w:hAnsi="Arial-BoldMT" w:cs="Arial-BoldMT"/>
            <w:b/>
            <w:bCs/>
            <w:color w:val="000000"/>
            <w:sz w:val="26"/>
            <w:szCs w:val="26"/>
            <w:u w:val="single"/>
          </w:rPr>
          <w:delText xml:space="preserve">      </w:delText>
        </w:r>
        <w:r w:rsidR="00DB128D" w:rsidDel="00701DD6">
          <w:rPr>
            <w:rFonts w:ascii="Arial-BoldMT" w:eastAsia="Arial-BoldMT" w:hAnsi="Arial-BoldMT" w:cs="Arial-BoldMT"/>
            <w:b/>
            <w:bCs/>
            <w:color w:val="000000"/>
            <w:sz w:val="26"/>
            <w:szCs w:val="26"/>
          </w:rPr>
          <w:tab/>
        </w:r>
      </w:del>
      <w:ins w:id="216" w:author="Graham Jones" w:date="2025-11-06T11:44:00Z" w16du:dateUtc="2025-11-06T11:44:00Z">
        <w:r>
          <w:rPr>
            <w:rFonts w:ascii="Arial-BoldMT" w:eastAsia="Arial-BoldMT" w:hAnsi="Arial-BoldMT" w:cs="Arial-BoldMT"/>
            <w:b/>
            <w:bCs/>
            <w:color w:val="000000"/>
            <w:sz w:val="26"/>
            <w:szCs w:val="26"/>
          </w:rPr>
          <w:t xml:space="preserve"> </w:t>
        </w:r>
      </w:ins>
      <w:r w:rsidR="002E67AF">
        <w:rPr>
          <w:rFonts w:ascii="ArialMT" w:eastAsia="ArialMT" w:hAnsi="ArialMT" w:cs="ArialMT"/>
          <w:color w:val="000000"/>
          <w:sz w:val="26"/>
          <w:szCs w:val="26"/>
        </w:rPr>
        <w:t xml:space="preserve">classes 4 &amp; </w:t>
      </w:r>
      <w:r w:rsidR="002E67AF" w:rsidRPr="00DB128D">
        <w:rPr>
          <w:rFonts w:ascii="ArialMT" w:eastAsia="ArialMT" w:hAnsi="ArialMT" w:cs="ArialMT"/>
          <w:color w:val="000000"/>
          <w:sz w:val="26"/>
          <w:szCs w:val="26"/>
        </w:rPr>
        <w:t>5</w:t>
      </w:r>
      <w:r w:rsidR="00C97AF8">
        <w:rPr>
          <w:rFonts w:ascii="ArialMT" w:eastAsia="ArialMT" w:hAnsi="ArialMT" w:cs="ArialMT"/>
          <w:color w:val="000000"/>
          <w:sz w:val="26"/>
          <w:szCs w:val="26"/>
        </w:rPr>
        <w:t>.</w:t>
      </w:r>
      <w:del w:id="217" w:author="Graham Jones" w:date="2025-11-06T11:43:00Z" w16du:dateUtc="2025-11-06T11:43:00Z">
        <w:r w:rsidR="00DB128D" w:rsidDel="00701DD6">
          <w:rPr>
            <w:rFonts w:ascii="Arial-BoldMT" w:eastAsia="Arial-BoldMT" w:hAnsi="Arial-BoldMT" w:cs="Arial-BoldMT"/>
            <w:b/>
            <w:bCs/>
            <w:color w:val="000000"/>
            <w:sz w:val="26"/>
            <w:szCs w:val="26"/>
          </w:rPr>
          <w:delText xml:space="preserve">                                                                                                    </w:delText>
        </w:r>
      </w:del>
    </w:p>
    <w:p w14:paraId="5849823A" w14:textId="57ECA340" w:rsidR="00701DD6" w:rsidRPr="00701DD6" w:rsidRDefault="00701DD6">
      <w:pPr>
        <w:widowControl/>
        <w:rPr>
          <w:ins w:id="218" w:author="Graham Jones" w:date="2025-11-06T11:44:00Z" w16du:dateUtc="2025-11-06T11:44:00Z"/>
          <w:rFonts w:ascii="ArialMT" w:eastAsia="ArialMT" w:hAnsi="ArialMT" w:cs="ArialMT"/>
          <w:color w:val="000000"/>
          <w:sz w:val="26"/>
          <w:szCs w:val="26"/>
          <w:rPrChange w:id="219" w:author="Graham Jones" w:date="2025-11-06T11:47:00Z" w16du:dateUtc="2025-11-06T11:47:00Z">
            <w:rPr>
              <w:ins w:id="220" w:author="Graham Jones" w:date="2025-11-06T11:44:00Z" w16du:dateUtc="2025-11-06T11:44:00Z"/>
              <w:rFonts w:ascii="Arial-BoldMT" w:eastAsia="Arial-BoldMT" w:hAnsi="Arial-BoldMT" w:cs="Arial-BoldMT"/>
              <w:color w:val="000000"/>
              <w:sz w:val="26"/>
              <w:szCs w:val="26"/>
            </w:rPr>
          </w:rPrChange>
        </w:rPr>
        <w:pPrChange w:id="221" w:author="Graham Jones" w:date="2025-11-06T11:47:00Z" w16du:dateUtc="2025-11-06T11:47:00Z">
          <w:pPr>
            <w:widowControl/>
            <w:spacing w:after="200"/>
          </w:pPr>
        </w:pPrChange>
      </w:pPr>
      <w:ins w:id="222" w:author="Graham Jones" w:date="2025-11-06T11:47:00Z" w16du:dateUtc="2025-11-06T11:47:00Z">
        <w:r>
          <w:rPr>
            <w:rFonts w:ascii="ArialMT" w:eastAsia="ArialMT" w:hAnsi="ArialMT" w:cs="ArialMT"/>
            <w:color w:val="000000"/>
            <w:sz w:val="26"/>
            <w:szCs w:val="26"/>
          </w:rPr>
          <w:t xml:space="preserve"> </w:t>
        </w:r>
      </w:ins>
      <w:del w:id="223" w:author="Graham Jones" w:date="2025-11-06T11:44:00Z" w16du:dateUtc="2025-11-06T11:44:00Z">
        <w:r w:rsidR="00DB128D" w:rsidRPr="00701DD6" w:rsidDel="00701DD6">
          <w:rPr>
            <w:rFonts w:ascii="ArialMT" w:eastAsia="ArialMT" w:hAnsi="ArialMT" w:cs="ArialMT"/>
            <w:color w:val="000000"/>
            <w:sz w:val="26"/>
            <w:szCs w:val="26"/>
            <w:rPrChange w:id="224" w:author="Graham Jones" w:date="2025-11-06T11:47:00Z" w16du:dateUtc="2025-11-06T11:47:00Z">
              <w:rPr>
                <w:rFonts w:ascii="Arial-BoldMT" w:eastAsia="Arial-BoldMT" w:hAnsi="Arial-BoldMT" w:cs="Arial-BoldMT"/>
                <w:b/>
                <w:bCs/>
                <w:color w:val="000000"/>
                <w:sz w:val="26"/>
                <w:szCs w:val="26"/>
              </w:rPr>
            </w:rPrChange>
          </w:rPr>
          <w:delText xml:space="preserve"> </w:delText>
        </w:r>
      </w:del>
      <w:r w:rsidR="002E67AF" w:rsidRPr="00DB128D">
        <w:rPr>
          <w:rFonts w:ascii="ArialMT" w:eastAsia="ArialMT" w:hAnsi="ArialMT" w:cs="ArialMT"/>
          <w:color w:val="000000"/>
          <w:sz w:val="26"/>
          <w:szCs w:val="26"/>
        </w:rPr>
        <w:t>8</w:t>
      </w:r>
      <w:r w:rsidR="002E67AF">
        <w:rPr>
          <w:rFonts w:ascii="ArialMT" w:eastAsia="ArialMT" w:hAnsi="ArialMT" w:cs="ArialMT"/>
          <w:color w:val="000000"/>
          <w:sz w:val="26"/>
          <w:szCs w:val="26"/>
        </w:rPr>
        <w:t>.</w:t>
      </w:r>
      <w:r w:rsidR="002E67AF">
        <w:rPr>
          <w:rFonts w:ascii="ArialMT" w:eastAsia="ArialMT" w:hAnsi="ArialMT" w:cs="ArialMT"/>
          <w:color w:val="000000"/>
          <w:sz w:val="26"/>
          <w:szCs w:val="26"/>
        </w:rPr>
        <w:tab/>
        <w:t>One pot or pan Polyanthus (multi-flowered type)</w:t>
      </w:r>
      <w:r w:rsidR="00591F6A" w:rsidRPr="00701DD6">
        <w:rPr>
          <w:rFonts w:ascii="ArialMT" w:eastAsia="ArialMT" w:hAnsi="ArialMT" w:cs="ArialMT"/>
          <w:color w:val="000000"/>
          <w:sz w:val="26"/>
          <w:szCs w:val="26"/>
          <w:rPrChange w:id="225" w:author="Graham Jones" w:date="2025-11-06T11:47:00Z" w16du:dateUtc="2025-11-06T11:47:00Z">
            <w:rPr>
              <w:rFonts w:ascii="Arial-BoldMT" w:eastAsia="Arial-BoldMT" w:hAnsi="Arial-BoldMT" w:cs="Arial-BoldMT"/>
              <w:color w:val="000000"/>
              <w:sz w:val="26"/>
              <w:szCs w:val="26"/>
            </w:rPr>
          </w:rPrChange>
        </w:rPr>
        <w:t xml:space="preserve">.  Pot size </w:t>
      </w:r>
      <w:r w:rsidR="00FE5C7C" w:rsidRPr="00701DD6">
        <w:rPr>
          <w:rFonts w:ascii="ArialMT" w:eastAsia="ArialMT" w:hAnsi="ArialMT" w:cs="ArialMT"/>
          <w:color w:val="000000"/>
          <w:sz w:val="26"/>
          <w:szCs w:val="26"/>
          <w:rPrChange w:id="226" w:author="Graham Jones" w:date="2025-11-06T11:47:00Z" w16du:dateUtc="2025-11-06T11:47:00Z">
            <w:rPr>
              <w:rFonts w:ascii="Arial-BoldMT" w:eastAsia="Arial-BoldMT" w:hAnsi="Arial-BoldMT" w:cs="Arial-BoldMT"/>
              <w:color w:val="000000"/>
              <w:sz w:val="26"/>
              <w:szCs w:val="26"/>
            </w:rPr>
          </w:rPrChange>
        </w:rPr>
        <w:t>20</w:t>
      </w:r>
      <w:r w:rsidR="00591F6A" w:rsidRPr="00701DD6">
        <w:rPr>
          <w:rFonts w:ascii="ArialMT" w:eastAsia="ArialMT" w:hAnsi="ArialMT" w:cs="ArialMT"/>
          <w:color w:val="000000"/>
          <w:sz w:val="26"/>
          <w:szCs w:val="26"/>
          <w:rPrChange w:id="227" w:author="Graham Jones" w:date="2025-11-06T11:47:00Z" w16du:dateUtc="2025-11-06T11:47:00Z">
            <w:rPr>
              <w:rFonts w:ascii="Arial-BoldMT" w:eastAsia="Arial-BoldMT" w:hAnsi="Arial-BoldMT" w:cs="Arial-BoldMT"/>
              <w:color w:val="000000"/>
              <w:sz w:val="26"/>
              <w:szCs w:val="26"/>
            </w:rPr>
          </w:rPrChange>
        </w:rPr>
        <w:t>cm (</w:t>
      </w:r>
      <w:r w:rsidR="00FE5C7C" w:rsidRPr="00701DD6">
        <w:rPr>
          <w:rFonts w:ascii="ArialMT" w:eastAsia="ArialMT" w:hAnsi="ArialMT" w:cs="ArialMT"/>
          <w:color w:val="000000"/>
          <w:sz w:val="26"/>
          <w:szCs w:val="26"/>
          <w:rPrChange w:id="228" w:author="Graham Jones" w:date="2025-11-06T11:47:00Z" w16du:dateUtc="2025-11-06T11:47:00Z">
            <w:rPr>
              <w:rFonts w:ascii="Arial-BoldMT" w:eastAsia="Arial-BoldMT" w:hAnsi="Arial-BoldMT" w:cs="Arial-BoldMT"/>
              <w:color w:val="000000"/>
              <w:sz w:val="26"/>
              <w:szCs w:val="26"/>
            </w:rPr>
          </w:rPrChange>
        </w:rPr>
        <w:t>8</w:t>
      </w:r>
      <w:r w:rsidR="00591F6A" w:rsidRPr="00701DD6">
        <w:rPr>
          <w:rFonts w:ascii="ArialMT" w:eastAsia="ArialMT" w:hAnsi="ArialMT" w:cs="ArialMT"/>
          <w:color w:val="000000"/>
          <w:sz w:val="26"/>
          <w:szCs w:val="26"/>
          <w:rPrChange w:id="229" w:author="Graham Jones" w:date="2025-11-06T11:47:00Z" w16du:dateUtc="2025-11-06T11:47:00Z">
            <w:rPr>
              <w:rFonts w:ascii="Arial-BoldMT" w:eastAsia="Arial-BoldMT" w:hAnsi="Arial-BoldMT" w:cs="Arial-BoldMT"/>
              <w:color w:val="000000"/>
              <w:sz w:val="26"/>
              <w:szCs w:val="26"/>
            </w:rPr>
          </w:rPrChange>
        </w:rPr>
        <w:t>”)</w:t>
      </w:r>
      <w:r w:rsidR="00E628C7" w:rsidRPr="00701DD6">
        <w:rPr>
          <w:rFonts w:ascii="ArialMT" w:eastAsia="ArialMT" w:hAnsi="ArialMT" w:cs="ArialMT"/>
          <w:color w:val="000000"/>
          <w:sz w:val="26"/>
          <w:szCs w:val="26"/>
          <w:rPrChange w:id="230" w:author="Graham Jones" w:date="2025-11-06T11:47:00Z" w16du:dateUtc="2025-11-06T11:47:00Z">
            <w:rPr>
              <w:rFonts w:ascii="Arial-BoldMT" w:eastAsia="Arial-BoldMT" w:hAnsi="Arial-BoldMT" w:cs="Arial-BoldMT"/>
              <w:color w:val="000000"/>
              <w:sz w:val="26"/>
              <w:szCs w:val="26"/>
            </w:rPr>
          </w:rPrChange>
        </w:rPr>
        <w:t>.</w:t>
      </w:r>
    </w:p>
    <w:p w14:paraId="5D74327C" w14:textId="2CE90BB6" w:rsidR="00701DD6" w:rsidRPr="00701DD6" w:rsidRDefault="00701DD6">
      <w:pPr>
        <w:widowControl/>
        <w:rPr>
          <w:ins w:id="231" w:author="Graham Jones" w:date="2025-11-06T11:45:00Z" w16du:dateUtc="2025-11-06T11:45:00Z"/>
          <w:rFonts w:ascii="ArialMT" w:eastAsia="ArialMT" w:hAnsi="ArialMT" w:cs="ArialMT"/>
          <w:color w:val="000000"/>
          <w:sz w:val="26"/>
          <w:szCs w:val="26"/>
          <w:rPrChange w:id="232" w:author="Graham Jones" w:date="2025-11-06T11:47:00Z" w16du:dateUtc="2025-11-06T11:47:00Z">
            <w:rPr>
              <w:ins w:id="233" w:author="Graham Jones" w:date="2025-11-06T11:45:00Z" w16du:dateUtc="2025-11-06T11:45:00Z"/>
              <w:rFonts w:ascii="Arial-BoldMT" w:eastAsia="Arial-BoldMT" w:hAnsi="Arial-BoldMT" w:cs="Arial-BoldMT"/>
              <w:b/>
              <w:bCs/>
              <w:color w:val="000000"/>
              <w:sz w:val="26"/>
              <w:szCs w:val="26"/>
            </w:rPr>
          </w:rPrChange>
        </w:rPr>
        <w:pPrChange w:id="234" w:author="Graham Jones" w:date="2025-11-06T11:47:00Z" w16du:dateUtc="2025-11-06T11:47:00Z">
          <w:pPr>
            <w:widowControl/>
            <w:spacing w:after="200"/>
          </w:pPr>
        </w:pPrChange>
      </w:pPr>
      <w:ins w:id="235" w:author="Graham Jones" w:date="2025-11-06T11:47:00Z" w16du:dateUtc="2025-11-06T11:47:00Z">
        <w:r>
          <w:rPr>
            <w:rFonts w:ascii="ArialMT" w:eastAsia="ArialMT" w:hAnsi="ArialMT" w:cs="ArialMT"/>
            <w:color w:val="000000"/>
            <w:sz w:val="26"/>
            <w:szCs w:val="26"/>
          </w:rPr>
          <w:t xml:space="preserve"> </w:t>
        </w:r>
      </w:ins>
      <w:del w:id="236" w:author="Graham Jones" w:date="2025-11-06T11:44:00Z" w16du:dateUtc="2025-11-06T11:44:00Z">
        <w:r w:rsidR="00DB128D" w:rsidRPr="00701DD6" w:rsidDel="00701DD6">
          <w:rPr>
            <w:rFonts w:ascii="ArialMT" w:eastAsia="ArialMT" w:hAnsi="ArialMT" w:cs="ArialMT"/>
            <w:color w:val="000000"/>
            <w:sz w:val="26"/>
            <w:szCs w:val="26"/>
            <w:rPrChange w:id="237" w:author="Graham Jones" w:date="2025-11-06T11:47:00Z" w16du:dateUtc="2025-11-06T11:47:00Z">
              <w:rPr>
                <w:rFonts w:ascii="Arial-BoldMT" w:eastAsia="Arial-BoldMT" w:hAnsi="Arial-BoldMT" w:cs="Arial-BoldMT"/>
                <w:b/>
                <w:bCs/>
                <w:color w:val="000000"/>
                <w:sz w:val="26"/>
                <w:szCs w:val="26"/>
              </w:rPr>
            </w:rPrChange>
          </w:rPr>
          <w:delText xml:space="preserve"> </w:delText>
        </w:r>
      </w:del>
      <w:del w:id="238" w:author="Graham Jones" w:date="2025-11-06T11:45:00Z" w16du:dateUtc="2025-11-06T11:45:00Z">
        <w:r w:rsidR="00DB128D" w:rsidRPr="00701DD6" w:rsidDel="00701DD6">
          <w:rPr>
            <w:rFonts w:ascii="ArialMT" w:eastAsia="ArialMT" w:hAnsi="ArialMT" w:cs="ArialMT"/>
            <w:color w:val="000000"/>
            <w:sz w:val="26"/>
            <w:szCs w:val="26"/>
            <w:rPrChange w:id="239" w:author="Graham Jones" w:date="2025-11-06T11:47:00Z" w16du:dateUtc="2025-11-06T11:47:00Z">
              <w:rPr>
                <w:rFonts w:ascii="Arial-BoldMT" w:eastAsia="Arial-BoldMT" w:hAnsi="Arial-BoldMT" w:cs="Arial-BoldMT"/>
                <w:b/>
                <w:bCs/>
                <w:color w:val="000000"/>
                <w:sz w:val="26"/>
                <w:szCs w:val="26"/>
              </w:rPr>
            </w:rPrChange>
          </w:rPr>
          <w:delText xml:space="preserve">                                                   </w:delText>
        </w:r>
      </w:del>
      <w:r w:rsidR="002E67AF">
        <w:rPr>
          <w:rFonts w:ascii="ArialMT" w:eastAsia="ArialMT" w:hAnsi="ArialMT" w:cs="ArialMT"/>
          <w:color w:val="000000"/>
          <w:sz w:val="26"/>
          <w:szCs w:val="26"/>
        </w:rPr>
        <w:t>9.</w:t>
      </w:r>
      <w:r w:rsidR="002E67AF">
        <w:rPr>
          <w:rFonts w:ascii="ArialMT" w:eastAsia="ArialMT" w:hAnsi="ArialMT" w:cs="ArialMT"/>
          <w:color w:val="000000"/>
          <w:sz w:val="26"/>
          <w:szCs w:val="26"/>
        </w:rPr>
        <w:tab/>
        <w:t>One vase, one stem flowering Camellia (multi-bloom</w:t>
      </w:r>
      <w:del w:id="240" w:author="Graham Jones" w:date="2025-11-06T11:45:00Z" w16du:dateUtc="2025-11-06T11:45:00Z">
        <w:r w:rsidR="002E67AF" w:rsidDel="00701DD6">
          <w:rPr>
            <w:rFonts w:ascii="ArialMT" w:eastAsia="ArialMT" w:hAnsi="ArialMT" w:cs="ArialMT"/>
            <w:color w:val="000000"/>
            <w:sz w:val="26"/>
            <w:szCs w:val="26"/>
          </w:rPr>
          <w:delText>)</w:delText>
        </w:r>
        <w:r w:rsidR="00E628C7" w:rsidRPr="00701DD6" w:rsidDel="00701DD6">
          <w:rPr>
            <w:rFonts w:ascii="ArialMT" w:eastAsia="ArialMT" w:hAnsi="ArialMT" w:cs="ArialMT"/>
            <w:color w:val="000000"/>
            <w:sz w:val="26"/>
            <w:szCs w:val="26"/>
            <w:rPrChange w:id="241" w:author="Graham Jones" w:date="2025-11-06T11:47:00Z" w16du:dateUtc="2025-11-06T11:47:00Z">
              <w:rPr>
                <w:rFonts w:ascii="Arial-BoldMT" w:eastAsia="Arial-BoldMT" w:hAnsi="Arial-BoldMT" w:cs="Arial-BoldMT"/>
                <w:b/>
                <w:bCs/>
                <w:color w:val="000000"/>
                <w:sz w:val="26"/>
                <w:szCs w:val="26"/>
              </w:rPr>
            </w:rPrChange>
          </w:rPr>
          <w:delText>.</w:delText>
        </w:r>
        <w:r w:rsidR="00DB128D" w:rsidRPr="00701DD6" w:rsidDel="00701DD6">
          <w:rPr>
            <w:rFonts w:ascii="ArialMT" w:eastAsia="ArialMT" w:hAnsi="ArialMT" w:cs="ArialMT"/>
            <w:color w:val="000000"/>
            <w:sz w:val="26"/>
            <w:szCs w:val="26"/>
            <w:rPrChange w:id="242" w:author="Graham Jones" w:date="2025-11-06T11:47:00Z" w16du:dateUtc="2025-11-06T11:47:00Z">
              <w:rPr>
                <w:rFonts w:ascii="Arial-BoldMT" w:eastAsia="Arial-BoldMT" w:hAnsi="Arial-BoldMT" w:cs="Arial-BoldMT"/>
                <w:b/>
                <w:bCs/>
                <w:color w:val="000000"/>
                <w:sz w:val="26"/>
                <w:szCs w:val="26"/>
              </w:rPr>
            </w:rPrChange>
          </w:rPr>
          <w:delText xml:space="preserve">                                   </w:delText>
        </w:r>
      </w:del>
      <w:ins w:id="243" w:author="Graham Jones" w:date="2025-11-06T11:45:00Z" w16du:dateUtc="2025-11-06T11:45:00Z">
        <w:r>
          <w:rPr>
            <w:rFonts w:ascii="ArialMT" w:eastAsia="ArialMT" w:hAnsi="ArialMT" w:cs="ArialMT"/>
            <w:color w:val="000000"/>
            <w:sz w:val="26"/>
            <w:szCs w:val="26"/>
          </w:rPr>
          <w:t>)</w:t>
        </w:r>
        <w:r w:rsidRPr="00701DD6">
          <w:rPr>
            <w:rFonts w:ascii="ArialMT" w:eastAsia="ArialMT" w:hAnsi="ArialMT" w:cs="ArialMT"/>
            <w:color w:val="000000"/>
            <w:sz w:val="26"/>
            <w:szCs w:val="26"/>
            <w:rPrChange w:id="244" w:author="Graham Jones" w:date="2025-11-06T11:47:00Z" w16du:dateUtc="2025-11-06T11:47:00Z">
              <w:rPr>
                <w:rFonts w:ascii="Arial-BoldMT" w:eastAsia="Arial-BoldMT" w:hAnsi="Arial-BoldMT" w:cs="Arial-BoldMT"/>
                <w:b/>
                <w:bCs/>
                <w:color w:val="000000"/>
                <w:sz w:val="26"/>
                <w:szCs w:val="26"/>
              </w:rPr>
            </w:rPrChange>
          </w:rPr>
          <w:t>.</w:t>
        </w:r>
      </w:ins>
    </w:p>
    <w:p w14:paraId="2DD28BF3" w14:textId="77777777" w:rsidR="00701DD6" w:rsidRPr="00701DD6" w:rsidRDefault="002E67AF">
      <w:pPr>
        <w:widowControl/>
        <w:rPr>
          <w:ins w:id="245" w:author="Graham Jones" w:date="2025-11-06T11:45:00Z" w16du:dateUtc="2025-11-06T11:45:00Z"/>
          <w:rFonts w:ascii="ArialMT" w:eastAsia="ArialMT" w:hAnsi="ArialMT" w:cs="ArialMT"/>
          <w:color w:val="000000"/>
          <w:sz w:val="26"/>
          <w:szCs w:val="26"/>
          <w:rPrChange w:id="246" w:author="Graham Jones" w:date="2025-11-06T11:47:00Z" w16du:dateUtc="2025-11-06T11:47:00Z">
            <w:rPr>
              <w:ins w:id="247" w:author="Graham Jones" w:date="2025-11-06T11:45:00Z" w16du:dateUtc="2025-11-06T11:45:00Z"/>
              <w:rFonts w:ascii="Arial-BoldMT" w:eastAsia="Arial-BoldMT" w:hAnsi="Arial-BoldMT" w:cs="Arial-BoldMT"/>
              <w:b/>
              <w:bCs/>
              <w:color w:val="000000"/>
              <w:sz w:val="26"/>
              <w:szCs w:val="26"/>
            </w:rPr>
          </w:rPrChange>
        </w:rPr>
        <w:pPrChange w:id="248" w:author="Graham Jones" w:date="2025-11-06T11:47:00Z" w16du:dateUtc="2025-11-06T11:47:00Z">
          <w:pPr>
            <w:widowControl/>
            <w:spacing w:after="200"/>
          </w:pPr>
        </w:pPrChange>
      </w:pPr>
      <w:r>
        <w:rPr>
          <w:rFonts w:ascii="ArialMT" w:eastAsia="ArialMT" w:hAnsi="ArialMT" w:cs="ArialMT"/>
          <w:color w:val="000000"/>
          <w:sz w:val="26"/>
          <w:szCs w:val="26"/>
        </w:rPr>
        <w:t>10.</w:t>
      </w:r>
      <w:r>
        <w:rPr>
          <w:rFonts w:ascii="ArialMT" w:eastAsia="ArialMT" w:hAnsi="ArialMT" w:cs="ArialMT"/>
          <w:color w:val="000000"/>
          <w:sz w:val="26"/>
          <w:szCs w:val="26"/>
        </w:rPr>
        <w:tab/>
        <w:t xml:space="preserve">One </w:t>
      </w:r>
      <w:r w:rsidR="00310A7A">
        <w:rPr>
          <w:rFonts w:ascii="ArialMT" w:eastAsia="ArialMT" w:hAnsi="ArialMT" w:cs="ArialMT"/>
          <w:color w:val="000000"/>
          <w:sz w:val="26"/>
          <w:szCs w:val="26"/>
        </w:rPr>
        <w:t xml:space="preserve">vase, one </w:t>
      </w:r>
      <w:r>
        <w:rPr>
          <w:rFonts w:ascii="ArialMT" w:eastAsia="ArialMT" w:hAnsi="ArialMT" w:cs="ArialMT"/>
          <w:color w:val="000000"/>
          <w:sz w:val="26"/>
          <w:szCs w:val="26"/>
        </w:rPr>
        <w:t>specimen Camellia flower</w:t>
      </w:r>
      <w:r w:rsidR="00E628C7">
        <w:rPr>
          <w:rFonts w:ascii="ArialMT" w:eastAsia="ArialMT" w:hAnsi="ArialMT" w:cs="ArialMT"/>
          <w:color w:val="000000"/>
          <w:sz w:val="26"/>
          <w:szCs w:val="26"/>
        </w:rPr>
        <w:t>.</w:t>
      </w:r>
      <w:del w:id="249" w:author="Graham Jones" w:date="2025-11-06T11:45:00Z" w16du:dateUtc="2025-11-06T11:45:00Z">
        <w:r w:rsidR="00DB128D" w:rsidRPr="00701DD6" w:rsidDel="00701DD6">
          <w:rPr>
            <w:rFonts w:ascii="ArialMT" w:eastAsia="ArialMT" w:hAnsi="ArialMT" w:cs="ArialMT"/>
            <w:color w:val="000000"/>
            <w:sz w:val="26"/>
            <w:szCs w:val="26"/>
            <w:rPrChange w:id="250" w:author="Graham Jones" w:date="2025-11-06T11:47:00Z" w16du:dateUtc="2025-11-06T11:47:00Z">
              <w:rPr>
                <w:rFonts w:ascii="Arial-BoldMT" w:eastAsia="Arial-BoldMT" w:hAnsi="Arial-BoldMT" w:cs="Arial-BoldMT"/>
                <w:b/>
                <w:bCs/>
                <w:color w:val="000000"/>
                <w:sz w:val="26"/>
                <w:szCs w:val="26"/>
              </w:rPr>
            </w:rPrChange>
          </w:rPr>
          <w:delText xml:space="preserve">                                                                         </w:delText>
        </w:r>
      </w:del>
    </w:p>
    <w:p w14:paraId="2AB50853" w14:textId="77777777" w:rsidR="00701DD6" w:rsidRPr="00701DD6" w:rsidRDefault="002E67AF">
      <w:pPr>
        <w:widowControl/>
        <w:rPr>
          <w:ins w:id="251" w:author="Graham Jones" w:date="2025-11-06T11:45:00Z" w16du:dateUtc="2025-11-06T11:45:00Z"/>
          <w:rFonts w:ascii="ArialMT" w:eastAsia="ArialMT" w:hAnsi="ArialMT" w:cs="ArialMT"/>
          <w:color w:val="000000"/>
          <w:sz w:val="26"/>
          <w:szCs w:val="26"/>
          <w:rPrChange w:id="252" w:author="Graham Jones" w:date="2025-11-06T11:47:00Z" w16du:dateUtc="2025-11-06T11:47:00Z">
            <w:rPr>
              <w:ins w:id="253" w:author="Graham Jones" w:date="2025-11-06T11:45:00Z" w16du:dateUtc="2025-11-06T11:45:00Z"/>
              <w:rFonts w:ascii="Arial-BoldMT" w:eastAsia="Arial-BoldMT" w:hAnsi="Arial-BoldMT" w:cs="Arial-BoldMT"/>
              <w:b/>
              <w:bCs/>
              <w:color w:val="000000"/>
              <w:sz w:val="26"/>
              <w:szCs w:val="26"/>
            </w:rPr>
          </w:rPrChange>
        </w:rPr>
        <w:pPrChange w:id="254" w:author="Graham Jones" w:date="2025-11-06T11:47:00Z" w16du:dateUtc="2025-11-06T11:47:00Z">
          <w:pPr>
            <w:widowControl/>
            <w:spacing w:after="200"/>
          </w:pPr>
        </w:pPrChange>
      </w:pPr>
      <w:r>
        <w:rPr>
          <w:rFonts w:ascii="ArialMT" w:eastAsia="ArialMT" w:hAnsi="ArialMT" w:cs="ArialMT"/>
          <w:color w:val="000000"/>
          <w:sz w:val="26"/>
          <w:szCs w:val="26"/>
        </w:rPr>
        <w:t>11.</w:t>
      </w:r>
      <w:r>
        <w:rPr>
          <w:rFonts w:ascii="ArialMT" w:eastAsia="ArialMT" w:hAnsi="ArialMT" w:cs="ArialMT"/>
          <w:color w:val="000000"/>
          <w:sz w:val="26"/>
          <w:szCs w:val="26"/>
        </w:rPr>
        <w:tab/>
        <w:t>One vase, one stem Rhododendron in flower</w:t>
      </w:r>
      <w:del w:id="255" w:author="Graham Jones" w:date="2025-11-06T11:45:00Z" w16du:dateUtc="2025-11-06T11:45:00Z">
        <w:r w:rsidR="00E628C7" w:rsidDel="00701DD6">
          <w:rPr>
            <w:rFonts w:ascii="ArialMT" w:eastAsia="ArialMT" w:hAnsi="ArialMT" w:cs="ArialMT"/>
            <w:color w:val="000000"/>
            <w:sz w:val="26"/>
            <w:szCs w:val="26"/>
          </w:rPr>
          <w:delText>.</w:delText>
        </w:r>
        <w:r w:rsidR="00DB128D" w:rsidRPr="00701DD6" w:rsidDel="00701DD6">
          <w:rPr>
            <w:rFonts w:ascii="ArialMT" w:eastAsia="ArialMT" w:hAnsi="ArialMT" w:cs="ArialMT"/>
            <w:color w:val="000000"/>
            <w:sz w:val="26"/>
            <w:szCs w:val="26"/>
            <w:rPrChange w:id="256" w:author="Graham Jones" w:date="2025-11-06T11:47:00Z" w16du:dateUtc="2025-11-06T11:47:00Z">
              <w:rPr>
                <w:rFonts w:ascii="Arial-BoldMT" w:eastAsia="Arial-BoldMT" w:hAnsi="Arial-BoldMT" w:cs="Arial-BoldMT"/>
                <w:b/>
                <w:bCs/>
                <w:color w:val="000000"/>
                <w:sz w:val="26"/>
                <w:szCs w:val="26"/>
              </w:rPr>
            </w:rPrChange>
          </w:rPr>
          <w:delText xml:space="preserve">                                                 </w:delText>
        </w:r>
      </w:del>
      <w:ins w:id="257" w:author="Graham Jones" w:date="2025-11-06T11:45:00Z" w16du:dateUtc="2025-11-06T11:45:00Z">
        <w:r w:rsidR="00701DD6" w:rsidRPr="00701DD6">
          <w:rPr>
            <w:rFonts w:ascii="ArialMT" w:eastAsia="ArialMT" w:hAnsi="ArialMT" w:cs="ArialMT"/>
            <w:color w:val="000000"/>
            <w:sz w:val="26"/>
            <w:szCs w:val="26"/>
            <w:rPrChange w:id="258" w:author="Graham Jones" w:date="2025-11-06T11:47:00Z" w16du:dateUtc="2025-11-06T11:47:00Z">
              <w:rPr>
                <w:rFonts w:ascii="Arial-BoldMT" w:eastAsia="Arial-BoldMT" w:hAnsi="Arial-BoldMT" w:cs="Arial-BoldMT"/>
                <w:b/>
                <w:bCs/>
                <w:color w:val="000000"/>
                <w:sz w:val="26"/>
                <w:szCs w:val="26"/>
              </w:rPr>
            </w:rPrChange>
          </w:rPr>
          <w:t>.</w:t>
        </w:r>
      </w:ins>
    </w:p>
    <w:p w14:paraId="083C17D0" w14:textId="54318865" w:rsidR="00701DD6" w:rsidRDefault="002E67AF">
      <w:pPr>
        <w:widowControl/>
        <w:rPr>
          <w:ins w:id="259" w:author="Graham Jones" w:date="2025-11-06T11:45:00Z" w16du:dateUtc="2025-11-06T11:45:00Z"/>
          <w:rFonts w:ascii="ArialMT" w:eastAsia="ArialMT" w:hAnsi="ArialMT" w:cs="ArialMT"/>
          <w:color w:val="000000"/>
          <w:sz w:val="26"/>
          <w:szCs w:val="26"/>
        </w:rPr>
        <w:pPrChange w:id="260" w:author="Graham Jones" w:date="2025-11-06T11:47:00Z" w16du:dateUtc="2025-11-06T11:47:00Z">
          <w:pPr>
            <w:widowControl/>
            <w:spacing w:after="200"/>
          </w:pPr>
        </w:pPrChange>
      </w:pPr>
      <w:r>
        <w:rPr>
          <w:rFonts w:ascii="ArialMT" w:eastAsia="ArialMT" w:hAnsi="ArialMT" w:cs="ArialMT"/>
          <w:color w:val="000000"/>
          <w:sz w:val="26"/>
          <w:szCs w:val="26"/>
        </w:rPr>
        <w:t>12.</w:t>
      </w:r>
      <w:r>
        <w:rPr>
          <w:rFonts w:ascii="ArialMT" w:eastAsia="ArialMT" w:hAnsi="ArialMT" w:cs="ArialMT"/>
          <w:color w:val="000000"/>
          <w:sz w:val="26"/>
          <w:szCs w:val="26"/>
        </w:rPr>
        <w:tab/>
        <w:t>One vase, one stem any other flowering shrub</w:t>
      </w:r>
      <w:ins w:id="261" w:author="Graham Jones" w:date="2025-11-06T11:45:00Z" w16du:dateUtc="2025-11-06T11:45:00Z">
        <w:r w:rsidR="00701DD6">
          <w:rPr>
            <w:rFonts w:ascii="ArialMT" w:eastAsia="ArialMT" w:hAnsi="ArialMT" w:cs="ArialMT"/>
            <w:color w:val="000000"/>
            <w:sz w:val="26"/>
            <w:szCs w:val="26"/>
          </w:rPr>
          <w:t>.</w:t>
        </w:r>
      </w:ins>
      <w:del w:id="262" w:author="Graham Jones" w:date="2025-11-06T11:45:00Z" w16du:dateUtc="2025-11-06T11:45:00Z">
        <w:r w:rsidR="00E628C7" w:rsidDel="00701DD6">
          <w:rPr>
            <w:rFonts w:ascii="ArialMT" w:eastAsia="ArialMT" w:hAnsi="ArialMT" w:cs="ArialMT"/>
            <w:color w:val="000000"/>
            <w:sz w:val="26"/>
            <w:szCs w:val="26"/>
          </w:rPr>
          <w:delText>.</w:delText>
        </w:r>
        <w:r w:rsidDel="00701DD6">
          <w:rPr>
            <w:rFonts w:ascii="ArialMT" w:eastAsia="ArialMT" w:hAnsi="ArialMT" w:cs="ArialMT"/>
            <w:color w:val="000000"/>
            <w:sz w:val="26"/>
            <w:szCs w:val="26"/>
          </w:rPr>
          <w:delText xml:space="preserve"> </w:delText>
        </w:r>
        <w:r w:rsidR="00DB128D" w:rsidRPr="00701DD6" w:rsidDel="00701DD6">
          <w:rPr>
            <w:rFonts w:ascii="ArialMT" w:eastAsia="ArialMT" w:hAnsi="ArialMT" w:cs="ArialMT"/>
            <w:color w:val="000000"/>
            <w:sz w:val="26"/>
            <w:szCs w:val="26"/>
            <w:rPrChange w:id="263" w:author="Graham Jones" w:date="2025-11-06T11:47:00Z" w16du:dateUtc="2025-11-06T11:47:00Z">
              <w:rPr>
                <w:rFonts w:ascii="Arial-BoldMT" w:eastAsia="Arial-BoldMT" w:hAnsi="Arial-BoldMT" w:cs="Arial-BoldMT"/>
                <w:b/>
                <w:bCs/>
                <w:color w:val="000000"/>
                <w:sz w:val="26"/>
                <w:szCs w:val="26"/>
              </w:rPr>
            </w:rPrChange>
          </w:rPr>
          <w:delText xml:space="preserve">                                                      </w:delText>
        </w:r>
      </w:del>
    </w:p>
    <w:p w14:paraId="5508B28A" w14:textId="77777777" w:rsidR="00701DD6" w:rsidRPr="00701DD6" w:rsidRDefault="002E67AF">
      <w:pPr>
        <w:widowControl/>
        <w:rPr>
          <w:ins w:id="264" w:author="Graham Jones" w:date="2025-11-06T11:46:00Z" w16du:dateUtc="2025-11-06T11:46:00Z"/>
          <w:rFonts w:ascii="ArialMT" w:eastAsia="ArialMT" w:hAnsi="ArialMT" w:cs="ArialMT"/>
          <w:color w:val="000000"/>
          <w:sz w:val="26"/>
          <w:szCs w:val="26"/>
          <w:rPrChange w:id="265" w:author="Graham Jones" w:date="2025-11-06T11:47:00Z" w16du:dateUtc="2025-11-06T11:47:00Z">
            <w:rPr>
              <w:ins w:id="266" w:author="Graham Jones" w:date="2025-11-06T11:46:00Z" w16du:dateUtc="2025-11-06T11:46:00Z"/>
              <w:rFonts w:ascii="Arial-BoldMT" w:eastAsia="Arial-BoldMT" w:hAnsi="Arial-BoldMT" w:cs="Arial-BoldMT"/>
              <w:b/>
              <w:bCs/>
              <w:color w:val="000000"/>
              <w:sz w:val="26"/>
              <w:szCs w:val="26"/>
            </w:rPr>
          </w:rPrChange>
        </w:rPr>
        <w:pPrChange w:id="267" w:author="Graham Jones" w:date="2025-11-06T11:47:00Z" w16du:dateUtc="2025-11-06T11:47:00Z">
          <w:pPr>
            <w:widowControl/>
            <w:spacing w:after="200"/>
          </w:pPr>
        </w:pPrChange>
      </w:pPr>
      <w:r>
        <w:rPr>
          <w:rFonts w:ascii="ArialMT" w:eastAsia="ArialMT" w:hAnsi="ArialMT" w:cs="ArialMT"/>
          <w:color w:val="000000"/>
          <w:sz w:val="26"/>
          <w:szCs w:val="26"/>
        </w:rPr>
        <w:t>13.</w:t>
      </w:r>
      <w:r>
        <w:rPr>
          <w:rFonts w:ascii="ArialMT" w:eastAsia="ArialMT" w:hAnsi="ArialMT" w:cs="ArialMT"/>
          <w:color w:val="000000"/>
          <w:sz w:val="26"/>
          <w:szCs w:val="26"/>
        </w:rPr>
        <w:tab/>
        <w:t>Pot plant, flowering</w:t>
      </w:r>
      <w:r w:rsidR="00A277F9" w:rsidRPr="00701DD6">
        <w:rPr>
          <w:rFonts w:ascii="ArialMT" w:eastAsia="ArialMT" w:hAnsi="ArialMT" w:cs="ArialMT"/>
          <w:color w:val="000000"/>
          <w:sz w:val="26"/>
          <w:szCs w:val="26"/>
          <w:rPrChange w:id="268" w:author="Graham Jones" w:date="2025-11-06T11:47:00Z" w16du:dateUtc="2025-11-06T11:47:00Z">
            <w:rPr>
              <w:rFonts w:ascii="Arial-BoldMT" w:eastAsia="Arial-BoldMT" w:hAnsi="Arial-BoldMT" w:cs="Arial-BoldMT"/>
              <w:color w:val="000000"/>
              <w:sz w:val="26"/>
              <w:szCs w:val="26"/>
            </w:rPr>
          </w:rPrChange>
        </w:rPr>
        <w:t>.</w:t>
      </w:r>
      <w:r w:rsidR="00DB128D" w:rsidRPr="00701DD6">
        <w:rPr>
          <w:rFonts w:ascii="ArialMT" w:eastAsia="ArialMT" w:hAnsi="ArialMT" w:cs="ArialMT"/>
          <w:color w:val="000000"/>
          <w:sz w:val="26"/>
          <w:szCs w:val="26"/>
          <w:rPrChange w:id="269" w:author="Graham Jones" w:date="2025-11-06T11:47:00Z" w16du:dateUtc="2025-11-06T11:47:00Z">
            <w:rPr>
              <w:rFonts w:ascii="Arial-BoldMT" w:eastAsia="Arial-BoldMT" w:hAnsi="Arial-BoldMT" w:cs="Arial-BoldMT"/>
              <w:b/>
              <w:bCs/>
              <w:color w:val="000000"/>
              <w:sz w:val="26"/>
              <w:szCs w:val="26"/>
            </w:rPr>
          </w:rPrChange>
        </w:rPr>
        <w:t xml:space="preserve">  </w:t>
      </w:r>
      <w:r w:rsidR="00310A7A" w:rsidRPr="00701DD6">
        <w:rPr>
          <w:rFonts w:ascii="ArialMT" w:eastAsia="ArialMT" w:hAnsi="ArialMT" w:cs="ArialMT"/>
          <w:color w:val="000000"/>
          <w:sz w:val="26"/>
          <w:szCs w:val="26"/>
          <w:rPrChange w:id="270" w:author="Graham Jones" w:date="2025-11-06T11:47:00Z" w16du:dateUtc="2025-11-06T11:47:00Z">
            <w:rPr>
              <w:rFonts w:ascii="Arial-BoldMT" w:eastAsia="Arial-BoldMT" w:hAnsi="Arial-BoldMT" w:cs="Arial-BoldMT"/>
              <w:color w:val="000000"/>
              <w:sz w:val="26"/>
              <w:szCs w:val="26"/>
            </w:rPr>
          </w:rPrChange>
        </w:rPr>
        <w:t xml:space="preserve">Pot size </w:t>
      </w:r>
      <w:r w:rsidR="00FE5C7C" w:rsidRPr="00701DD6">
        <w:rPr>
          <w:rFonts w:ascii="ArialMT" w:eastAsia="ArialMT" w:hAnsi="ArialMT" w:cs="ArialMT"/>
          <w:color w:val="000000"/>
          <w:sz w:val="26"/>
          <w:szCs w:val="26"/>
          <w:rPrChange w:id="271" w:author="Graham Jones" w:date="2025-11-06T11:47:00Z" w16du:dateUtc="2025-11-06T11:47:00Z">
            <w:rPr>
              <w:rFonts w:ascii="Arial-BoldMT" w:eastAsia="Arial-BoldMT" w:hAnsi="Arial-BoldMT" w:cs="Arial-BoldMT"/>
              <w:color w:val="000000"/>
              <w:sz w:val="26"/>
              <w:szCs w:val="26"/>
            </w:rPr>
          </w:rPrChange>
        </w:rPr>
        <w:t>20</w:t>
      </w:r>
      <w:r w:rsidR="00310A7A" w:rsidRPr="00701DD6">
        <w:rPr>
          <w:rFonts w:ascii="ArialMT" w:eastAsia="ArialMT" w:hAnsi="ArialMT" w:cs="ArialMT"/>
          <w:color w:val="000000"/>
          <w:sz w:val="26"/>
          <w:szCs w:val="26"/>
          <w:rPrChange w:id="272" w:author="Graham Jones" w:date="2025-11-06T11:47:00Z" w16du:dateUtc="2025-11-06T11:47:00Z">
            <w:rPr>
              <w:rFonts w:ascii="Arial-BoldMT" w:eastAsia="Arial-BoldMT" w:hAnsi="Arial-BoldMT" w:cs="Arial-BoldMT"/>
              <w:color w:val="000000"/>
              <w:sz w:val="26"/>
              <w:szCs w:val="26"/>
            </w:rPr>
          </w:rPrChange>
        </w:rPr>
        <w:t>cm (</w:t>
      </w:r>
      <w:r w:rsidR="00FE5C7C" w:rsidRPr="00701DD6">
        <w:rPr>
          <w:rFonts w:ascii="ArialMT" w:eastAsia="ArialMT" w:hAnsi="ArialMT" w:cs="ArialMT"/>
          <w:color w:val="000000"/>
          <w:sz w:val="26"/>
          <w:szCs w:val="26"/>
          <w:rPrChange w:id="273" w:author="Graham Jones" w:date="2025-11-06T11:47:00Z" w16du:dateUtc="2025-11-06T11:47:00Z">
            <w:rPr>
              <w:rFonts w:ascii="Arial-BoldMT" w:eastAsia="Arial-BoldMT" w:hAnsi="Arial-BoldMT" w:cs="Arial-BoldMT"/>
              <w:color w:val="000000"/>
              <w:sz w:val="26"/>
              <w:szCs w:val="26"/>
            </w:rPr>
          </w:rPrChange>
        </w:rPr>
        <w:t>8</w:t>
      </w:r>
      <w:r w:rsidR="00310A7A" w:rsidRPr="00701DD6">
        <w:rPr>
          <w:rFonts w:ascii="ArialMT" w:eastAsia="ArialMT" w:hAnsi="ArialMT" w:cs="ArialMT"/>
          <w:color w:val="000000"/>
          <w:sz w:val="26"/>
          <w:szCs w:val="26"/>
          <w:rPrChange w:id="274" w:author="Graham Jones" w:date="2025-11-06T11:47:00Z" w16du:dateUtc="2025-11-06T11:47:00Z">
            <w:rPr>
              <w:rFonts w:ascii="Arial-BoldMT" w:eastAsia="Arial-BoldMT" w:hAnsi="Arial-BoldMT" w:cs="Arial-BoldMT"/>
              <w:color w:val="000000"/>
              <w:sz w:val="26"/>
              <w:szCs w:val="26"/>
            </w:rPr>
          </w:rPrChange>
        </w:rPr>
        <w:t>”)</w:t>
      </w:r>
      <w:r w:rsidR="00FE5C7C" w:rsidRPr="00701DD6">
        <w:rPr>
          <w:rFonts w:ascii="ArialMT" w:eastAsia="ArialMT" w:hAnsi="ArialMT" w:cs="ArialMT"/>
          <w:color w:val="000000"/>
          <w:sz w:val="26"/>
          <w:szCs w:val="26"/>
          <w:rPrChange w:id="275" w:author="Graham Jones" w:date="2025-11-06T11:47:00Z" w16du:dateUtc="2025-11-06T11:47:00Z">
            <w:rPr>
              <w:rFonts w:ascii="Arial-BoldMT" w:eastAsia="Arial-BoldMT" w:hAnsi="Arial-BoldMT" w:cs="Arial-BoldMT"/>
              <w:b/>
              <w:bCs/>
              <w:color w:val="000000"/>
              <w:sz w:val="26"/>
              <w:szCs w:val="26"/>
            </w:rPr>
          </w:rPrChange>
        </w:rPr>
        <w:t>.</w:t>
      </w:r>
    </w:p>
    <w:p w14:paraId="2A715B2B" w14:textId="77777777" w:rsidR="00701DD6" w:rsidRPr="00701DD6" w:rsidRDefault="00DB128D">
      <w:pPr>
        <w:widowControl/>
        <w:rPr>
          <w:ins w:id="276" w:author="Graham Jones" w:date="2025-11-06T11:46:00Z" w16du:dateUtc="2025-11-06T11:46:00Z"/>
          <w:rFonts w:ascii="ArialMT" w:eastAsia="ArialMT" w:hAnsi="ArialMT" w:cs="ArialMT"/>
          <w:color w:val="000000"/>
          <w:sz w:val="26"/>
          <w:szCs w:val="26"/>
          <w:rPrChange w:id="277" w:author="Graham Jones" w:date="2025-11-06T11:47:00Z" w16du:dateUtc="2025-11-06T11:47:00Z">
            <w:rPr>
              <w:ins w:id="278" w:author="Graham Jones" w:date="2025-11-06T11:46:00Z" w16du:dateUtc="2025-11-06T11:46:00Z"/>
              <w:rFonts w:ascii="Arial-BoldMT" w:eastAsia="Arial-BoldMT" w:hAnsi="Arial-BoldMT" w:cs="Arial-BoldMT"/>
              <w:b/>
              <w:bCs/>
              <w:color w:val="000000"/>
              <w:sz w:val="26"/>
              <w:szCs w:val="26"/>
            </w:rPr>
          </w:rPrChange>
        </w:rPr>
        <w:pPrChange w:id="279" w:author="Graham Jones" w:date="2025-11-06T11:47:00Z" w16du:dateUtc="2025-11-06T11:47:00Z">
          <w:pPr>
            <w:widowControl/>
            <w:spacing w:after="200"/>
          </w:pPr>
        </w:pPrChange>
      </w:pPr>
      <w:del w:id="280" w:author="Graham Jones" w:date="2025-11-06T11:45:00Z" w16du:dateUtc="2025-11-06T11:45:00Z">
        <w:r w:rsidRPr="00701DD6" w:rsidDel="00701DD6">
          <w:rPr>
            <w:rFonts w:ascii="ArialMT" w:eastAsia="ArialMT" w:hAnsi="ArialMT" w:cs="ArialMT"/>
            <w:color w:val="000000"/>
            <w:sz w:val="26"/>
            <w:szCs w:val="26"/>
            <w:rPrChange w:id="281" w:author="Graham Jones" w:date="2025-11-06T11:47:00Z" w16du:dateUtc="2025-11-06T11:47:00Z">
              <w:rPr>
                <w:rFonts w:ascii="Arial-BoldMT" w:eastAsia="Arial-BoldMT" w:hAnsi="Arial-BoldMT" w:cs="Arial-BoldMT"/>
                <w:b/>
                <w:bCs/>
                <w:color w:val="000000"/>
                <w:sz w:val="26"/>
                <w:szCs w:val="26"/>
              </w:rPr>
            </w:rPrChange>
          </w:rPr>
          <w:delText xml:space="preserve">                                                                                     </w:delText>
        </w:r>
      </w:del>
      <w:del w:id="282" w:author="Graham Jones" w:date="2025-11-06T11:46:00Z" w16du:dateUtc="2025-11-06T11:46:00Z">
        <w:r w:rsidR="002E67AF" w:rsidDel="00701DD6">
          <w:rPr>
            <w:rFonts w:ascii="ArialMT" w:eastAsia="ArialMT" w:hAnsi="ArialMT" w:cs="ArialMT"/>
            <w:color w:val="000000"/>
            <w:sz w:val="26"/>
            <w:szCs w:val="26"/>
          </w:rPr>
          <w:delText>1</w:delText>
        </w:r>
      </w:del>
      <w:ins w:id="283" w:author="Graham Jones" w:date="2025-11-06T11:46:00Z" w16du:dateUtc="2025-11-06T11:46:00Z">
        <w:r w:rsidR="00701DD6">
          <w:rPr>
            <w:rFonts w:ascii="ArialMT" w:eastAsia="ArialMT" w:hAnsi="ArialMT" w:cs="ArialMT"/>
            <w:color w:val="000000"/>
            <w:sz w:val="26"/>
            <w:szCs w:val="26"/>
          </w:rPr>
          <w:t>1</w:t>
        </w:r>
      </w:ins>
      <w:r w:rsidR="002E67AF">
        <w:rPr>
          <w:rFonts w:ascii="ArialMT" w:eastAsia="ArialMT" w:hAnsi="ArialMT" w:cs="ArialMT"/>
          <w:color w:val="000000"/>
          <w:sz w:val="26"/>
          <w:szCs w:val="26"/>
        </w:rPr>
        <w:t>4.</w:t>
      </w:r>
      <w:r w:rsidR="002E67AF">
        <w:rPr>
          <w:rFonts w:ascii="ArialMT" w:eastAsia="ArialMT" w:hAnsi="ArialMT" w:cs="ArialMT"/>
          <w:color w:val="000000"/>
          <w:sz w:val="26"/>
          <w:szCs w:val="26"/>
        </w:rPr>
        <w:tab/>
        <w:t>Pot plant, foliage</w:t>
      </w:r>
      <w:r w:rsidR="00C97AF8">
        <w:rPr>
          <w:rFonts w:ascii="ArialMT" w:eastAsia="ArialMT" w:hAnsi="ArialMT" w:cs="ArialMT"/>
          <w:color w:val="000000"/>
          <w:sz w:val="26"/>
          <w:szCs w:val="26"/>
        </w:rPr>
        <w:t>,</w:t>
      </w:r>
      <w:r w:rsidR="002E67AF">
        <w:rPr>
          <w:rFonts w:ascii="ArialMT" w:eastAsia="ArialMT" w:hAnsi="ArialMT" w:cs="ArialMT"/>
          <w:color w:val="000000"/>
          <w:sz w:val="26"/>
          <w:szCs w:val="26"/>
        </w:rPr>
        <w:t xml:space="preserve"> or fern</w:t>
      </w:r>
      <w:r w:rsidR="00A277F9">
        <w:rPr>
          <w:rFonts w:ascii="ArialMT" w:eastAsia="ArialMT" w:hAnsi="ArialMT" w:cs="ArialMT"/>
          <w:color w:val="000000"/>
          <w:sz w:val="26"/>
          <w:szCs w:val="26"/>
        </w:rPr>
        <w:t>.</w:t>
      </w:r>
      <w:r w:rsidR="00845428">
        <w:rPr>
          <w:rFonts w:ascii="ArialMT" w:eastAsia="ArialMT" w:hAnsi="ArialMT" w:cs="ArialMT"/>
          <w:color w:val="000000"/>
          <w:sz w:val="26"/>
          <w:szCs w:val="26"/>
        </w:rPr>
        <w:t xml:space="preserve">  Pot size </w:t>
      </w:r>
      <w:r w:rsidR="00FE5C7C">
        <w:rPr>
          <w:rFonts w:ascii="ArialMT" w:eastAsia="ArialMT" w:hAnsi="ArialMT" w:cs="ArialMT"/>
          <w:color w:val="000000"/>
          <w:sz w:val="26"/>
          <w:szCs w:val="26"/>
        </w:rPr>
        <w:t>20</w:t>
      </w:r>
      <w:r w:rsidR="00845428">
        <w:rPr>
          <w:rFonts w:ascii="ArialMT" w:eastAsia="ArialMT" w:hAnsi="ArialMT" w:cs="ArialMT"/>
          <w:color w:val="000000"/>
          <w:sz w:val="26"/>
          <w:szCs w:val="26"/>
        </w:rPr>
        <w:t>cm (</w:t>
      </w:r>
      <w:r w:rsidR="00FE5C7C">
        <w:rPr>
          <w:rFonts w:ascii="ArialMT" w:eastAsia="ArialMT" w:hAnsi="ArialMT" w:cs="ArialMT"/>
          <w:color w:val="000000"/>
          <w:sz w:val="26"/>
          <w:szCs w:val="26"/>
        </w:rPr>
        <w:t>8</w:t>
      </w:r>
      <w:del w:id="284" w:author="Graham Jones" w:date="2025-11-06T11:46:00Z" w16du:dateUtc="2025-11-06T11:46:00Z">
        <w:r w:rsidR="00845428" w:rsidDel="00701DD6">
          <w:rPr>
            <w:rFonts w:ascii="ArialMT" w:eastAsia="ArialMT" w:hAnsi="ArialMT" w:cs="ArialMT"/>
            <w:color w:val="000000"/>
            <w:sz w:val="26"/>
            <w:szCs w:val="26"/>
          </w:rPr>
          <w:delText>”).</w:delText>
        </w:r>
        <w:r w:rsidRPr="00701DD6" w:rsidDel="00701DD6">
          <w:rPr>
            <w:rFonts w:ascii="ArialMT" w:eastAsia="ArialMT" w:hAnsi="ArialMT" w:cs="ArialMT"/>
            <w:color w:val="000000"/>
            <w:sz w:val="26"/>
            <w:szCs w:val="26"/>
            <w:rPrChange w:id="285" w:author="Graham Jones" w:date="2025-11-06T11:47:00Z" w16du:dateUtc="2025-11-06T11:47:00Z">
              <w:rPr>
                <w:rFonts w:ascii="Arial-BoldMT" w:eastAsia="Arial-BoldMT" w:hAnsi="Arial-BoldMT" w:cs="Arial-BoldMT"/>
                <w:b/>
                <w:bCs/>
                <w:color w:val="000000"/>
                <w:sz w:val="26"/>
                <w:szCs w:val="26"/>
              </w:rPr>
            </w:rPrChange>
          </w:rPr>
          <w:delText xml:space="preserve">                                                                                   </w:delText>
        </w:r>
      </w:del>
      <w:ins w:id="286" w:author="Graham Jones" w:date="2025-11-06T11:46:00Z" w16du:dateUtc="2025-11-06T11:46:00Z">
        <w:r w:rsidR="00701DD6">
          <w:rPr>
            <w:rFonts w:ascii="ArialMT" w:eastAsia="ArialMT" w:hAnsi="ArialMT" w:cs="ArialMT"/>
            <w:color w:val="000000"/>
            <w:sz w:val="26"/>
            <w:szCs w:val="26"/>
          </w:rPr>
          <w:t>”).</w:t>
        </w:r>
      </w:ins>
    </w:p>
    <w:p w14:paraId="35F3E1E2" w14:textId="22031CF1" w:rsidR="00701DD6" w:rsidRPr="00701DD6" w:rsidRDefault="002E67AF">
      <w:pPr>
        <w:widowControl/>
        <w:rPr>
          <w:ins w:id="287" w:author="Graham Jones" w:date="2025-11-06T11:46:00Z" w16du:dateUtc="2025-11-06T11:46:00Z"/>
          <w:rFonts w:ascii="ArialMT" w:eastAsia="ArialMT" w:hAnsi="ArialMT" w:cs="ArialMT"/>
          <w:color w:val="000000"/>
          <w:sz w:val="26"/>
          <w:szCs w:val="26"/>
          <w:rPrChange w:id="288" w:author="Graham Jones" w:date="2025-11-06T11:47:00Z" w16du:dateUtc="2025-11-06T11:47:00Z">
            <w:rPr>
              <w:ins w:id="289" w:author="Graham Jones" w:date="2025-11-06T11:46:00Z" w16du:dateUtc="2025-11-06T11:46:00Z"/>
              <w:rFonts w:ascii="Arial-BoldMT" w:eastAsia="Arial-BoldMT" w:hAnsi="Arial-BoldMT" w:cs="Arial-BoldMT"/>
              <w:b/>
              <w:bCs/>
              <w:color w:val="000000"/>
              <w:sz w:val="26"/>
              <w:szCs w:val="26"/>
            </w:rPr>
          </w:rPrChange>
        </w:rPr>
        <w:pPrChange w:id="290" w:author="Graham Jones" w:date="2025-11-06T11:47:00Z" w16du:dateUtc="2025-11-06T11:47:00Z">
          <w:pPr>
            <w:widowControl/>
            <w:spacing w:after="200"/>
          </w:pPr>
        </w:pPrChange>
      </w:pPr>
      <w:r>
        <w:rPr>
          <w:rFonts w:ascii="ArialMT" w:eastAsia="ArialMT" w:hAnsi="ArialMT" w:cs="ArialMT"/>
          <w:color w:val="000000"/>
          <w:sz w:val="26"/>
          <w:szCs w:val="26"/>
        </w:rPr>
        <w:t>15.</w:t>
      </w:r>
      <w:r>
        <w:rPr>
          <w:rFonts w:ascii="ArialMT" w:eastAsia="ArialMT" w:hAnsi="ArialMT" w:cs="ArialMT"/>
          <w:color w:val="000000"/>
          <w:sz w:val="26"/>
          <w:szCs w:val="26"/>
        </w:rPr>
        <w:tab/>
        <w:t>One vase, not more than five stems, Hellebores</w:t>
      </w:r>
      <w:r w:rsidR="00845428">
        <w:rPr>
          <w:rFonts w:ascii="ArialMT" w:eastAsia="ArialMT" w:hAnsi="ArialMT" w:cs="ArialMT"/>
          <w:color w:val="000000"/>
          <w:sz w:val="26"/>
          <w:szCs w:val="26"/>
        </w:rPr>
        <w:t>.</w:t>
      </w:r>
      <w:del w:id="291" w:author="Graham Jones" w:date="2025-11-06T11:46:00Z" w16du:dateUtc="2025-11-06T11:46:00Z">
        <w:r w:rsidR="00DB128D" w:rsidRPr="00701DD6" w:rsidDel="00701DD6">
          <w:rPr>
            <w:rFonts w:ascii="ArialMT" w:eastAsia="ArialMT" w:hAnsi="ArialMT" w:cs="ArialMT"/>
            <w:color w:val="000000"/>
            <w:sz w:val="26"/>
            <w:szCs w:val="26"/>
            <w:rPrChange w:id="292" w:author="Graham Jones" w:date="2025-11-06T11:47:00Z" w16du:dateUtc="2025-11-06T11:47:00Z">
              <w:rPr>
                <w:rFonts w:ascii="Arial-BoldMT" w:eastAsia="Arial-BoldMT" w:hAnsi="Arial-BoldMT" w:cs="Arial-BoldMT"/>
                <w:b/>
                <w:bCs/>
                <w:color w:val="000000"/>
                <w:sz w:val="26"/>
                <w:szCs w:val="26"/>
              </w:rPr>
            </w:rPrChange>
          </w:rPr>
          <w:delText xml:space="preserve">                                                             </w:delText>
        </w:r>
      </w:del>
    </w:p>
    <w:p w14:paraId="71FAC69E" w14:textId="77777777" w:rsidR="00701DD6" w:rsidRPr="00701DD6" w:rsidRDefault="002E67AF">
      <w:pPr>
        <w:widowControl/>
        <w:rPr>
          <w:ins w:id="293" w:author="Graham Jones" w:date="2025-11-06T11:46:00Z" w16du:dateUtc="2025-11-06T11:46:00Z"/>
          <w:rFonts w:ascii="ArialMT" w:eastAsia="ArialMT" w:hAnsi="ArialMT" w:cs="ArialMT"/>
          <w:color w:val="000000"/>
          <w:sz w:val="26"/>
          <w:szCs w:val="26"/>
          <w:rPrChange w:id="294" w:author="Graham Jones" w:date="2025-11-06T11:47:00Z" w16du:dateUtc="2025-11-06T11:47:00Z">
            <w:rPr>
              <w:ins w:id="295" w:author="Graham Jones" w:date="2025-11-06T11:46:00Z" w16du:dateUtc="2025-11-06T11:46:00Z"/>
              <w:rFonts w:ascii="Arial-BoldMT" w:eastAsia="Arial-BoldMT" w:hAnsi="Arial-BoldMT" w:cs="Arial-BoldMT"/>
              <w:b/>
              <w:bCs/>
              <w:color w:val="000000"/>
              <w:sz w:val="26"/>
              <w:szCs w:val="26"/>
            </w:rPr>
          </w:rPrChange>
        </w:rPr>
        <w:pPrChange w:id="296" w:author="Graham Jones" w:date="2025-11-06T11:47:00Z" w16du:dateUtc="2025-11-06T11:47:00Z">
          <w:pPr>
            <w:widowControl/>
            <w:spacing w:after="200"/>
          </w:pPr>
        </w:pPrChange>
      </w:pPr>
      <w:r>
        <w:rPr>
          <w:rFonts w:ascii="ArialMT" w:eastAsia="ArialMT" w:hAnsi="ArialMT" w:cs="ArialMT"/>
          <w:color w:val="000000"/>
          <w:sz w:val="26"/>
          <w:szCs w:val="26"/>
        </w:rPr>
        <w:t>16.</w:t>
      </w:r>
      <w:r>
        <w:rPr>
          <w:rFonts w:ascii="ArialMT" w:eastAsia="ArialMT" w:hAnsi="ArialMT" w:cs="ArialMT"/>
          <w:color w:val="000000"/>
          <w:sz w:val="26"/>
          <w:szCs w:val="26"/>
        </w:rPr>
        <w:tab/>
        <w:t>Five Hellebore flower heads, displayed in saucer supplied by the CHS</w:t>
      </w:r>
      <w:ins w:id="297" w:author="Graham Jones" w:date="2025-11-06T11:46:00Z" w16du:dateUtc="2025-11-06T11:46:00Z">
        <w:r w:rsidR="00701DD6" w:rsidRPr="00701DD6">
          <w:rPr>
            <w:rFonts w:ascii="ArialMT" w:eastAsia="ArialMT" w:hAnsi="ArialMT" w:cs="ArialMT"/>
            <w:color w:val="000000"/>
            <w:sz w:val="26"/>
            <w:szCs w:val="26"/>
            <w:rPrChange w:id="298" w:author="Graham Jones" w:date="2025-11-06T11:47:00Z" w16du:dateUtc="2025-11-06T11:47:00Z">
              <w:rPr>
                <w:rFonts w:ascii="Arial-BoldMT" w:eastAsia="Arial-BoldMT" w:hAnsi="Arial-BoldMT" w:cs="Arial-BoldMT"/>
                <w:b/>
                <w:bCs/>
                <w:color w:val="000000"/>
                <w:sz w:val="26"/>
                <w:szCs w:val="26"/>
              </w:rPr>
            </w:rPrChange>
          </w:rPr>
          <w:t>.</w:t>
        </w:r>
      </w:ins>
      <w:del w:id="299" w:author="Graham Jones" w:date="2025-11-06T11:46:00Z" w16du:dateUtc="2025-11-06T11:46:00Z">
        <w:r w:rsidR="005B2BBF" w:rsidRPr="00701DD6" w:rsidDel="00701DD6">
          <w:rPr>
            <w:rFonts w:ascii="ArialMT" w:eastAsia="ArialMT" w:hAnsi="ArialMT" w:cs="ArialMT"/>
            <w:color w:val="000000"/>
            <w:sz w:val="26"/>
            <w:szCs w:val="26"/>
            <w:rPrChange w:id="300" w:author="Graham Jones" w:date="2025-11-06T11:47:00Z" w16du:dateUtc="2025-11-06T11:47:00Z">
              <w:rPr>
                <w:rFonts w:ascii="Arial-BoldMT" w:eastAsia="Arial-BoldMT" w:hAnsi="Arial-BoldMT" w:cs="Arial-BoldMT"/>
                <w:b/>
                <w:bCs/>
                <w:color w:val="000000"/>
                <w:sz w:val="26"/>
                <w:szCs w:val="26"/>
              </w:rPr>
            </w:rPrChange>
          </w:rPr>
          <w:delText xml:space="preserve">                                      </w:delText>
        </w:r>
      </w:del>
    </w:p>
    <w:p w14:paraId="2AA082F2" w14:textId="77777777" w:rsidR="00701DD6" w:rsidRPr="00701DD6" w:rsidRDefault="002E67AF">
      <w:pPr>
        <w:widowControl/>
        <w:rPr>
          <w:ins w:id="301" w:author="Graham Jones" w:date="2025-11-06T11:46:00Z" w16du:dateUtc="2025-11-06T11:46:00Z"/>
          <w:rFonts w:ascii="ArialMT" w:eastAsia="ArialMT" w:hAnsi="ArialMT" w:cs="ArialMT"/>
          <w:color w:val="000000"/>
          <w:sz w:val="26"/>
          <w:szCs w:val="26"/>
          <w:rPrChange w:id="302" w:author="Graham Jones" w:date="2025-11-06T11:47:00Z" w16du:dateUtc="2025-11-06T11:47:00Z">
            <w:rPr>
              <w:ins w:id="303" w:author="Graham Jones" w:date="2025-11-06T11:46:00Z" w16du:dateUtc="2025-11-06T11:46:00Z"/>
              <w:rFonts w:ascii="Arial-BoldMT" w:eastAsia="Arial-BoldMT" w:hAnsi="Arial-BoldMT" w:cs="Arial-BoldMT"/>
              <w:b/>
              <w:bCs/>
              <w:color w:val="000000"/>
              <w:sz w:val="26"/>
              <w:szCs w:val="26"/>
            </w:rPr>
          </w:rPrChange>
        </w:rPr>
        <w:pPrChange w:id="304" w:author="Graham Jones" w:date="2025-11-06T11:47:00Z" w16du:dateUtc="2025-11-06T11:47:00Z">
          <w:pPr>
            <w:widowControl/>
            <w:spacing w:after="200"/>
          </w:pPr>
        </w:pPrChange>
      </w:pPr>
      <w:r>
        <w:rPr>
          <w:rFonts w:ascii="ArialMT" w:eastAsia="ArialMT" w:hAnsi="ArialMT" w:cs="ArialMT"/>
          <w:color w:val="000000"/>
          <w:sz w:val="26"/>
          <w:szCs w:val="26"/>
        </w:rPr>
        <w:t>17.</w:t>
      </w:r>
      <w:r>
        <w:rPr>
          <w:rFonts w:ascii="ArialMT" w:eastAsia="ArialMT" w:hAnsi="ArialMT" w:cs="ArialMT"/>
          <w:color w:val="000000"/>
          <w:sz w:val="26"/>
          <w:szCs w:val="26"/>
        </w:rPr>
        <w:tab/>
        <w:t>One vase, three stems</w:t>
      </w:r>
      <w:r w:rsidR="00845428">
        <w:rPr>
          <w:rFonts w:ascii="ArialMT" w:eastAsia="ArialMT" w:hAnsi="ArialMT" w:cs="ArialMT"/>
          <w:color w:val="000000"/>
          <w:sz w:val="26"/>
          <w:szCs w:val="26"/>
        </w:rPr>
        <w:t>,</w:t>
      </w:r>
      <w:r>
        <w:rPr>
          <w:rFonts w:ascii="ArialMT" w:eastAsia="ArialMT" w:hAnsi="ArialMT" w:cs="ArialMT"/>
          <w:color w:val="000000"/>
          <w:sz w:val="26"/>
          <w:szCs w:val="26"/>
        </w:rPr>
        <w:t xml:space="preserve"> Clematis</w:t>
      </w:r>
      <w:r w:rsidR="00845428">
        <w:rPr>
          <w:rFonts w:ascii="ArialMT" w:eastAsia="ArialMT" w:hAnsi="ArialMT" w:cs="ArialMT"/>
          <w:color w:val="000000"/>
          <w:sz w:val="26"/>
          <w:szCs w:val="26"/>
        </w:rPr>
        <w:t>.</w:t>
      </w:r>
      <w:del w:id="305" w:author="Graham Jones" w:date="2025-11-06T11:46:00Z" w16du:dateUtc="2025-11-06T11:46:00Z">
        <w:r w:rsidR="005B2BBF" w:rsidRPr="00701DD6" w:rsidDel="00701DD6">
          <w:rPr>
            <w:rFonts w:ascii="ArialMT" w:eastAsia="ArialMT" w:hAnsi="ArialMT" w:cs="ArialMT"/>
            <w:color w:val="000000"/>
            <w:sz w:val="26"/>
            <w:szCs w:val="26"/>
            <w:rPrChange w:id="306" w:author="Graham Jones" w:date="2025-11-06T11:47:00Z" w16du:dateUtc="2025-11-06T11:47:00Z">
              <w:rPr>
                <w:rFonts w:ascii="Arial-BoldMT" w:eastAsia="Arial-BoldMT" w:hAnsi="Arial-BoldMT" w:cs="Arial-BoldMT"/>
                <w:b/>
                <w:bCs/>
                <w:color w:val="000000"/>
                <w:sz w:val="26"/>
                <w:szCs w:val="26"/>
              </w:rPr>
            </w:rPrChange>
          </w:rPr>
          <w:delText xml:space="preserve">                                                                     </w:delText>
        </w:r>
      </w:del>
    </w:p>
    <w:p w14:paraId="0FD7E2B0" w14:textId="7B41E94F" w:rsidR="005B2BBF" w:rsidRDefault="002E67AF">
      <w:pPr>
        <w:widowControl/>
        <w:rPr>
          <w:rFonts w:ascii="ArialMT" w:eastAsia="ArialMT" w:hAnsi="ArialMT" w:cs="ArialMT"/>
          <w:color w:val="000000"/>
          <w:sz w:val="26"/>
          <w:szCs w:val="26"/>
        </w:rPr>
        <w:pPrChange w:id="307" w:author="Graham Jones" w:date="2025-11-06T11:47:00Z" w16du:dateUtc="2025-11-06T11:47:00Z">
          <w:pPr>
            <w:widowControl/>
            <w:spacing w:after="200"/>
          </w:pPr>
        </w:pPrChange>
      </w:pPr>
      <w:r>
        <w:rPr>
          <w:rFonts w:ascii="ArialMT" w:eastAsia="ArialMT" w:hAnsi="ArialMT" w:cs="ArialMT"/>
          <w:color w:val="000000"/>
          <w:sz w:val="26"/>
          <w:szCs w:val="26"/>
        </w:rPr>
        <w:t>18.</w:t>
      </w:r>
      <w:r>
        <w:rPr>
          <w:rFonts w:ascii="ArialMT" w:eastAsia="ArialMT" w:hAnsi="ArialMT" w:cs="ArialMT"/>
          <w:color w:val="000000"/>
          <w:sz w:val="26"/>
          <w:szCs w:val="26"/>
        </w:rPr>
        <w:tab/>
        <w:t>Orchid</w:t>
      </w:r>
      <w:r w:rsidR="00845428">
        <w:rPr>
          <w:rFonts w:ascii="ArialMT" w:eastAsia="ArialMT" w:hAnsi="ArialMT" w:cs="ArialMT"/>
          <w:color w:val="000000"/>
          <w:sz w:val="26"/>
          <w:szCs w:val="26"/>
        </w:rPr>
        <w:t>.</w:t>
      </w:r>
    </w:p>
    <w:p w14:paraId="68202F49" w14:textId="77777777" w:rsidR="000C251D" w:rsidRDefault="000C251D" w:rsidP="005B2BBF">
      <w:pPr>
        <w:widowControl/>
        <w:spacing w:after="200"/>
        <w:rPr>
          <w:rFonts w:ascii="Arial-BoldMT" w:eastAsia="Arial-BoldMT" w:hAnsi="Arial-BoldMT" w:cs="Arial-BoldMT"/>
          <w:b/>
          <w:bCs/>
          <w:color w:val="000000"/>
          <w:sz w:val="26"/>
          <w:szCs w:val="26"/>
        </w:rPr>
      </w:pPr>
    </w:p>
    <w:p w14:paraId="35C2E9F3" w14:textId="5056C231" w:rsidR="000C251D" w:rsidRDefault="004453C6">
      <w:pPr>
        <w:widowControl/>
        <w:spacing w:after="200"/>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u w:val="single"/>
        </w:rPr>
        <w:t xml:space="preserve">CLASS </w:t>
      </w:r>
      <w:r w:rsidR="000520CF">
        <w:rPr>
          <w:rFonts w:ascii="Arial-BoldMT" w:eastAsia="Arial-BoldMT" w:hAnsi="Arial-BoldMT" w:cs="Arial-BoldMT"/>
          <w:b/>
          <w:bCs/>
          <w:color w:val="000000"/>
          <w:sz w:val="26"/>
          <w:szCs w:val="26"/>
          <w:u w:val="single"/>
        </w:rPr>
        <w:t>E</w:t>
      </w:r>
      <w:r>
        <w:rPr>
          <w:rFonts w:ascii="Arial-BoldMT" w:eastAsia="Arial-BoldMT" w:hAnsi="Arial-BoldMT" w:cs="Arial-BoldMT"/>
          <w:b/>
          <w:bCs/>
          <w:color w:val="000000"/>
          <w:sz w:val="26"/>
          <w:szCs w:val="26"/>
          <w:u w:val="single"/>
        </w:rPr>
        <w:t xml:space="preserve"> – DOMESTIC CLASSES</w:t>
      </w:r>
      <w:r w:rsidR="005B2BBF">
        <w:rPr>
          <w:rFonts w:ascii="Arial-BoldMT" w:eastAsia="Arial-BoldMT" w:hAnsi="Arial-BoldMT" w:cs="Arial-BoldMT"/>
          <w:b/>
          <w:bCs/>
          <w:color w:val="000000"/>
          <w:sz w:val="26"/>
          <w:szCs w:val="26"/>
        </w:rPr>
        <w:t xml:space="preserve"> </w:t>
      </w:r>
      <w:r w:rsidR="005B2BBF">
        <w:rPr>
          <w:rFonts w:ascii="ArialMT" w:eastAsia="ArialMT" w:hAnsi="ArialMT" w:cs="ArialMT"/>
          <w:color w:val="000000"/>
          <w:sz w:val="26"/>
          <w:szCs w:val="26"/>
        </w:rPr>
        <w:t>(See page 3 for Rules)</w:t>
      </w:r>
      <w:del w:id="308" w:author="Graham Jones" w:date="2025-11-06T11:48:00Z" w16du:dateUtc="2025-11-06T11:48:00Z">
        <w:r w:rsidR="005B2BBF" w:rsidDel="00701DD6">
          <w:rPr>
            <w:rFonts w:ascii="Arial-BoldMT" w:eastAsia="Arial-BoldMT" w:hAnsi="Arial-BoldMT" w:cs="Arial-BoldMT"/>
            <w:b/>
            <w:bCs/>
            <w:color w:val="000000"/>
            <w:sz w:val="26"/>
            <w:szCs w:val="26"/>
          </w:rPr>
          <w:delText xml:space="preserve">  </w:delText>
        </w:r>
      </w:del>
    </w:p>
    <w:p w14:paraId="70192B59" w14:textId="77777777" w:rsidR="00701DD6" w:rsidRPr="00701DD6" w:rsidRDefault="002E67AF">
      <w:pPr>
        <w:widowControl/>
        <w:rPr>
          <w:ins w:id="309" w:author="Graham Jones" w:date="2025-11-06T11:48:00Z" w16du:dateUtc="2025-11-06T11:48:00Z"/>
          <w:rFonts w:ascii="ArialMT" w:eastAsia="ArialMT" w:hAnsi="ArialMT" w:cs="ArialMT"/>
          <w:color w:val="000000"/>
          <w:sz w:val="26"/>
          <w:szCs w:val="26"/>
          <w:rPrChange w:id="310" w:author="Graham Jones" w:date="2025-11-06T11:49:00Z" w16du:dateUtc="2025-11-06T11:49:00Z">
            <w:rPr>
              <w:ins w:id="311" w:author="Graham Jones" w:date="2025-11-06T11:48:00Z" w16du:dateUtc="2025-11-06T11:48:00Z"/>
              <w:rFonts w:ascii="Arial-BoldMT" w:eastAsia="Arial-BoldMT" w:hAnsi="Arial-BoldMT" w:cs="Arial-BoldMT"/>
              <w:b/>
              <w:bCs/>
              <w:color w:val="000000"/>
              <w:sz w:val="26"/>
              <w:szCs w:val="26"/>
            </w:rPr>
          </w:rPrChange>
        </w:rPr>
        <w:pPrChange w:id="312" w:author="Graham Jones" w:date="2025-11-06T11:49:00Z" w16du:dateUtc="2025-11-06T11:49:00Z">
          <w:pPr>
            <w:widowControl/>
            <w:spacing w:after="200"/>
          </w:pPr>
        </w:pPrChange>
      </w:pPr>
      <w:r>
        <w:rPr>
          <w:rFonts w:ascii="ArialMT" w:eastAsia="ArialMT" w:hAnsi="ArialMT" w:cs="ArialMT"/>
          <w:color w:val="000000"/>
          <w:sz w:val="26"/>
          <w:szCs w:val="26"/>
        </w:rPr>
        <w:t>1.</w:t>
      </w:r>
      <w:r>
        <w:rPr>
          <w:rFonts w:ascii="ArialMT" w:eastAsia="ArialMT" w:hAnsi="ArialMT" w:cs="ArialMT"/>
          <w:color w:val="000000"/>
          <w:sz w:val="26"/>
          <w:szCs w:val="26"/>
        </w:rPr>
        <w:tab/>
        <w:t>Flap Jack made to own recipe</w:t>
      </w:r>
      <w:r w:rsidR="00F27B69">
        <w:rPr>
          <w:rFonts w:ascii="ArialMT" w:eastAsia="ArialMT" w:hAnsi="ArialMT" w:cs="ArialMT"/>
          <w:color w:val="000000"/>
          <w:sz w:val="26"/>
          <w:szCs w:val="26"/>
        </w:rPr>
        <w:t>.</w:t>
      </w:r>
      <w:r w:rsidR="00362A7C">
        <w:rPr>
          <w:rFonts w:ascii="ArialMT" w:eastAsia="ArialMT" w:hAnsi="ArialMT" w:cs="ArialMT"/>
          <w:color w:val="000000"/>
          <w:sz w:val="26"/>
          <w:szCs w:val="26"/>
        </w:rPr>
        <w:t xml:space="preserve"> Cut into</w:t>
      </w:r>
      <w:r w:rsidR="00D717E0">
        <w:rPr>
          <w:rFonts w:ascii="ArialMT" w:eastAsia="ArialMT" w:hAnsi="ArialMT" w:cs="ArialMT"/>
          <w:color w:val="000000"/>
          <w:sz w:val="26"/>
          <w:szCs w:val="26"/>
        </w:rPr>
        <w:t xml:space="preserve"> 5cm </w:t>
      </w:r>
      <w:ins w:id="313" w:author="Graham Jones" w:date="2025-11-06T11:48:00Z" w16du:dateUtc="2025-11-06T11:48:00Z">
        <w:r w:rsidR="00701DD6">
          <w:rPr>
            <w:rFonts w:ascii="ArialMT" w:eastAsia="ArialMT" w:hAnsi="ArialMT" w:cs="ArialMT"/>
            <w:color w:val="000000"/>
            <w:sz w:val="26"/>
            <w:szCs w:val="26"/>
          </w:rPr>
          <w:t xml:space="preserve">(2”) </w:t>
        </w:r>
      </w:ins>
      <w:r w:rsidR="00D717E0">
        <w:rPr>
          <w:rFonts w:ascii="ArialMT" w:eastAsia="ArialMT" w:hAnsi="ArialMT" w:cs="ArialMT"/>
          <w:color w:val="000000"/>
          <w:sz w:val="26"/>
          <w:szCs w:val="26"/>
        </w:rPr>
        <w:t>squares.</w:t>
      </w:r>
      <w:r w:rsidR="0047791F">
        <w:rPr>
          <w:rFonts w:ascii="ArialMT" w:eastAsia="ArialMT" w:hAnsi="ArialMT" w:cs="ArialMT"/>
          <w:color w:val="000000"/>
          <w:sz w:val="26"/>
          <w:szCs w:val="26"/>
        </w:rPr>
        <w:t xml:space="preserve">  Five on a plate.</w:t>
      </w:r>
      <w:del w:id="314" w:author="Graham Jones" w:date="2025-11-06T11:48:00Z" w16du:dateUtc="2025-11-06T11:48:00Z">
        <w:r w:rsidR="005D71AF" w:rsidRPr="00701DD6" w:rsidDel="00701DD6">
          <w:rPr>
            <w:rFonts w:ascii="ArialMT" w:eastAsia="ArialMT" w:hAnsi="ArialMT" w:cs="ArialMT"/>
            <w:color w:val="000000"/>
            <w:sz w:val="26"/>
            <w:szCs w:val="26"/>
            <w:rPrChange w:id="315" w:author="Graham Jones" w:date="2025-11-06T11:49:00Z" w16du:dateUtc="2025-11-06T11:49:00Z">
              <w:rPr>
                <w:rFonts w:ascii="Arial-BoldMT" w:eastAsia="Arial-BoldMT" w:hAnsi="Arial-BoldMT" w:cs="Arial-BoldMT"/>
                <w:b/>
                <w:bCs/>
                <w:color w:val="000000"/>
                <w:sz w:val="26"/>
                <w:szCs w:val="26"/>
              </w:rPr>
            </w:rPrChange>
          </w:rPr>
          <w:delText xml:space="preserve">                                     </w:delText>
        </w:r>
        <w:r w:rsidR="005B2BBF" w:rsidRPr="00701DD6" w:rsidDel="00701DD6">
          <w:rPr>
            <w:rFonts w:ascii="ArialMT" w:eastAsia="ArialMT" w:hAnsi="ArialMT" w:cs="ArialMT"/>
            <w:color w:val="000000"/>
            <w:sz w:val="26"/>
            <w:szCs w:val="26"/>
            <w:rPrChange w:id="316" w:author="Graham Jones" w:date="2025-11-06T11:49:00Z" w16du:dateUtc="2025-11-06T11:49:00Z">
              <w:rPr>
                <w:rFonts w:ascii="Arial-BoldMT" w:eastAsia="Arial-BoldMT" w:hAnsi="Arial-BoldMT" w:cs="Arial-BoldMT"/>
                <w:b/>
                <w:bCs/>
                <w:color w:val="000000"/>
                <w:sz w:val="26"/>
                <w:szCs w:val="26"/>
              </w:rPr>
            </w:rPrChange>
          </w:rPr>
          <w:delText xml:space="preserve">                                         </w:delText>
        </w:r>
      </w:del>
    </w:p>
    <w:p w14:paraId="6A860673" w14:textId="77777777" w:rsidR="00701DD6" w:rsidRDefault="002E67AF">
      <w:pPr>
        <w:widowControl/>
        <w:rPr>
          <w:ins w:id="317" w:author="Graham Jones" w:date="2025-11-06T11:48:00Z" w16du:dateUtc="2025-11-06T11:48:00Z"/>
          <w:rFonts w:ascii="ArialMT" w:eastAsia="ArialMT" w:hAnsi="ArialMT" w:cs="ArialMT"/>
          <w:color w:val="000000"/>
          <w:sz w:val="26"/>
          <w:szCs w:val="26"/>
        </w:rPr>
        <w:pPrChange w:id="318" w:author="Graham Jones" w:date="2025-11-06T11:49:00Z" w16du:dateUtc="2025-11-06T11:49:00Z">
          <w:pPr>
            <w:widowControl/>
            <w:spacing w:after="200"/>
          </w:pPr>
        </w:pPrChange>
      </w:pPr>
      <w:r>
        <w:rPr>
          <w:rFonts w:ascii="ArialMT" w:eastAsia="ArialMT" w:hAnsi="ArialMT" w:cs="ArialMT"/>
          <w:color w:val="000000"/>
          <w:sz w:val="26"/>
          <w:szCs w:val="26"/>
        </w:rPr>
        <w:t>2</w:t>
      </w:r>
      <w:r w:rsidR="005B2BBF">
        <w:rPr>
          <w:rFonts w:ascii="ArialMT" w:eastAsia="ArialMT" w:hAnsi="ArialMT" w:cs="ArialMT"/>
          <w:color w:val="000000"/>
          <w:sz w:val="26"/>
          <w:szCs w:val="26"/>
        </w:rPr>
        <w:t>.</w:t>
      </w:r>
      <w:r>
        <w:rPr>
          <w:rFonts w:ascii="ArialMT" w:eastAsia="ArialMT" w:hAnsi="ArialMT" w:cs="ArialMT"/>
          <w:color w:val="000000"/>
          <w:sz w:val="26"/>
          <w:szCs w:val="26"/>
        </w:rPr>
        <w:tab/>
        <w:t>Six Cheese Straws,</w:t>
      </w:r>
      <w:r w:rsidR="0005429C">
        <w:rPr>
          <w:rFonts w:ascii="ArialMT" w:eastAsia="ArialMT" w:hAnsi="ArialMT" w:cs="ArialMT"/>
          <w:color w:val="000000"/>
          <w:sz w:val="26"/>
          <w:szCs w:val="26"/>
        </w:rPr>
        <w:t xml:space="preserve"> </w:t>
      </w:r>
      <w:r w:rsidR="00443E59">
        <w:rPr>
          <w:rFonts w:ascii="ArialMT" w:eastAsia="ArialMT" w:hAnsi="ArialMT" w:cs="ArialMT"/>
          <w:color w:val="000000"/>
          <w:sz w:val="26"/>
          <w:szCs w:val="26"/>
        </w:rPr>
        <w:t>m</w:t>
      </w:r>
      <w:r>
        <w:rPr>
          <w:rFonts w:ascii="ArialMT" w:eastAsia="ArialMT" w:hAnsi="ArialMT" w:cs="ArialMT"/>
          <w:color w:val="000000"/>
          <w:sz w:val="26"/>
          <w:szCs w:val="26"/>
        </w:rPr>
        <w:t>ade to own recipe</w:t>
      </w:r>
      <w:r w:rsidR="00F27B69">
        <w:rPr>
          <w:rFonts w:ascii="ArialMT" w:eastAsia="ArialMT" w:hAnsi="ArialMT" w:cs="ArialMT"/>
          <w:color w:val="000000"/>
          <w:sz w:val="26"/>
          <w:szCs w:val="26"/>
        </w:rPr>
        <w:t>.</w:t>
      </w:r>
      <w:r w:rsidR="005B2BBF" w:rsidRPr="00701DD6">
        <w:rPr>
          <w:rFonts w:ascii="ArialMT" w:eastAsia="ArialMT" w:hAnsi="ArialMT" w:cs="ArialMT"/>
          <w:color w:val="000000"/>
          <w:sz w:val="26"/>
          <w:szCs w:val="26"/>
          <w:rPrChange w:id="319" w:author="Graham Jones" w:date="2025-11-06T11:49:00Z" w16du:dateUtc="2025-11-06T11:49:00Z">
            <w:rPr>
              <w:rFonts w:ascii="Arial-BoldMT" w:eastAsia="Arial-BoldMT" w:hAnsi="Arial-BoldMT" w:cs="Arial-BoldMT"/>
              <w:b/>
              <w:bCs/>
              <w:color w:val="000000"/>
              <w:sz w:val="26"/>
              <w:szCs w:val="26"/>
            </w:rPr>
          </w:rPrChange>
        </w:rPr>
        <w:t xml:space="preserve">   </w:t>
      </w:r>
      <w:r w:rsidR="00443E59" w:rsidRPr="00701DD6">
        <w:rPr>
          <w:rFonts w:ascii="ArialMT" w:eastAsia="ArialMT" w:hAnsi="ArialMT" w:cs="ArialMT"/>
          <w:color w:val="000000"/>
          <w:sz w:val="26"/>
          <w:szCs w:val="26"/>
          <w:rPrChange w:id="320" w:author="Graham Jones" w:date="2025-11-06T11:49:00Z" w16du:dateUtc="2025-11-06T11:49:00Z">
            <w:rPr>
              <w:rFonts w:ascii="Arial-BoldMT" w:eastAsia="Arial-BoldMT" w:hAnsi="Arial-BoldMT" w:cs="Arial-BoldMT"/>
              <w:color w:val="000000"/>
              <w:sz w:val="26"/>
              <w:szCs w:val="26"/>
            </w:rPr>
          </w:rPrChange>
        </w:rPr>
        <w:t>Five on a plate</w:t>
      </w:r>
      <w:r w:rsidR="00443E59" w:rsidRPr="00701DD6">
        <w:rPr>
          <w:rFonts w:ascii="ArialMT" w:eastAsia="ArialMT" w:hAnsi="ArialMT" w:cs="ArialMT"/>
          <w:color w:val="000000"/>
          <w:sz w:val="26"/>
          <w:szCs w:val="26"/>
          <w:rPrChange w:id="321" w:author="Graham Jones" w:date="2025-11-06T11:49:00Z" w16du:dateUtc="2025-11-06T11:49:00Z">
            <w:rPr>
              <w:rFonts w:ascii="Arial-BoldMT" w:eastAsia="Arial-BoldMT" w:hAnsi="Arial-BoldMT" w:cs="Arial-BoldMT"/>
              <w:b/>
              <w:bCs/>
              <w:color w:val="000000"/>
              <w:sz w:val="26"/>
              <w:szCs w:val="26"/>
            </w:rPr>
          </w:rPrChange>
        </w:rPr>
        <w:t>.</w:t>
      </w:r>
      <w:del w:id="322" w:author="Graham Jones" w:date="2025-11-06T11:48:00Z" w16du:dateUtc="2025-11-06T11:48:00Z">
        <w:r w:rsidR="005B2BBF" w:rsidRPr="00443E59" w:rsidDel="00701DD6">
          <w:rPr>
            <w:rFonts w:ascii="ArialMT" w:eastAsia="ArialMT" w:hAnsi="ArialMT" w:cs="ArialMT"/>
            <w:color w:val="000000"/>
            <w:sz w:val="26"/>
            <w:szCs w:val="26"/>
          </w:rPr>
          <w:delText xml:space="preserve">                                                         </w:delText>
        </w:r>
      </w:del>
    </w:p>
    <w:p w14:paraId="40DFE361" w14:textId="7A3916EC" w:rsidR="00701DD6" w:rsidRPr="00701DD6" w:rsidRDefault="002E67AF">
      <w:pPr>
        <w:widowControl/>
        <w:rPr>
          <w:ins w:id="323" w:author="Graham Jones" w:date="2025-11-06T11:48:00Z" w16du:dateUtc="2025-11-06T11:48:00Z"/>
          <w:rFonts w:ascii="ArialMT" w:eastAsia="ArialMT" w:hAnsi="ArialMT" w:cs="ArialMT"/>
          <w:color w:val="000000"/>
          <w:sz w:val="26"/>
          <w:szCs w:val="26"/>
          <w:rPrChange w:id="324" w:author="Graham Jones" w:date="2025-11-06T11:49:00Z" w16du:dateUtc="2025-11-06T11:49:00Z">
            <w:rPr>
              <w:ins w:id="325" w:author="Graham Jones" w:date="2025-11-06T11:48:00Z" w16du:dateUtc="2025-11-06T11:48:00Z"/>
              <w:rFonts w:ascii="Arial-BoldMT" w:eastAsia="Arial-BoldMT" w:hAnsi="Arial-BoldMT" w:cs="Arial-BoldMT"/>
              <w:b/>
              <w:bCs/>
              <w:color w:val="000000"/>
              <w:sz w:val="26"/>
              <w:szCs w:val="26"/>
            </w:rPr>
          </w:rPrChange>
        </w:rPr>
        <w:pPrChange w:id="326" w:author="Graham Jones" w:date="2025-11-06T11:49:00Z" w16du:dateUtc="2025-11-06T11:49:00Z">
          <w:pPr>
            <w:widowControl/>
            <w:spacing w:after="200"/>
          </w:pPr>
        </w:pPrChange>
      </w:pPr>
      <w:r>
        <w:rPr>
          <w:rFonts w:ascii="ArialMT" w:eastAsia="ArialMT" w:hAnsi="ArialMT" w:cs="ArialMT"/>
          <w:color w:val="000000"/>
          <w:sz w:val="26"/>
          <w:szCs w:val="26"/>
        </w:rPr>
        <w:t>3</w:t>
      </w:r>
      <w:r w:rsidR="005B2BBF">
        <w:rPr>
          <w:rFonts w:ascii="ArialMT" w:eastAsia="ArialMT" w:hAnsi="ArialMT" w:cs="ArialMT"/>
          <w:color w:val="000000"/>
          <w:sz w:val="26"/>
          <w:szCs w:val="26"/>
        </w:rPr>
        <w:t>.</w:t>
      </w:r>
      <w:r>
        <w:rPr>
          <w:rFonts w:ascii="ArialMT" w:eastAsia="ArialMT" w:hAnsi="ArialMT" w:cs="ArialMT"/>
          <w:color w:val="000000"/>
          <w:sz w:val="26"/>
          <w:szCs w:val="26"/>
        </w:rPr>
        <w:tab/>
        <w:t xml:space="preserve">Bakewell Tart, made to own recipe in </w:t>
      </w:r>
      <w:del w:id="327" w:author="Graham Jones" w:date="2025-11-07T10:23:00Z" w16du:dateUtc="2025-11-07T10:23:00Z">
        <w:r w:rsidR="00FE5C7C" w:rsidDel="00EE5A5F">
          <w:rPr>
            <w:rFonts w:ascii="ArialMT" w:eastAsia="ArialMT" w:hAnsi="ArialMT" w:cs="ArialMT"/>
            <w:color w:val="000000"/>
            <w:sz w:val="26"/>
            <w:szCs w:val="26"/>
          </w:rPr>
          <w:delText>20</w:delText>
        </w:r>
        <w:r w:rsidDel="00EE5A5F">
          <w:rPr>
            <w:rFonts w:ascii="ArialMT" w:eastAsia="ArialMT" w:hAnsi="ArialMT" w:cs="ArialMT"/>
            <w:color w:val="000000"/>
            <w:sz w:val="26"/>
            <w:szCs w:val="26"/>
          </w:rPr>
          <w:delText xml:space="preserve">cm </w:delText>
        </w:r>
      </w:del>
      <w:ins w:id="328" w:author="Graham Jones" w:date="2025-11-07T10:23:00Z" w16du:dateUtc="2025-11-07T10:23:00Z">
        <w:r w:rsidR="00EE5A5F">
          <w:rPr>
            <w:rFonts w:ascii="ArialMT" w:eastAsia="ArialMT" w:hAnsi="ArialMT" w:cs="ArialMT"/>
            <w:color w:val="000000"/>
            <w:sz w:val="26"/>
            <w:szCs w:val="26"/>
          </w:rPr>
          <w:t xml:space="preserve">18cm </w:t>
        </w:r>
      </w:ins>
      <w:r>
        <w:rPr>
          <w:rFonts w:ascii="ArialMT" w:eastAsia="ArialMT" w:hAnsi="ArialMT" w:cs="ArialMT"/>
          <w:color w:val="000000"/>
          <w:sz w:val="26"/>
          <w:szCs w:val="26"/>
        </w:rPr>
        <w:t>(7”) round tin</w:t>
      </w:r>
      <w:r w:rsidR="00F27B69">
        <w:rPr>
          <w:rFonts w:ascii="ArialMT" w:eastAsia="ArialMT" w:hAnsi="ArialMT" w:cs="ArialMT"/>
          <w:color w:val="000000"/>
          <w:sz w:val="26"/>
          <w:szCs w:val="26"/>
        </w:rPr>
        <w:t>.</w:t>
      </w:r>
      <w:del w:id="329" w:author="Graham Jones" w:date="2025-11-06T11:48:00Z" w16du:dateUtc="2025-11-06T11:48:00Z">
        <w:r w:rsidR="005B2BBF" w:rsidRPr="00701DD6" w:rsidDel="00701DD6">
          <w:rPr>
            <w:rFonts w:ascii="ArialMT" w:eastAsia="ArialMT" w:hAnsi="ArialMT" w:cs="ArialMT"/>
            <w:color w:val="000000"/>
            <w:sz w:val="26"/>
            <w:szCs w:val="26"/>
            <w:rPrChange w:id="330" w:author="Graham Jones" w:date="2025-11-06T11:49:00Z" w16du:dateUtc="2025-11-06T11:49:00Z">
              <w:rPr>
                <w:rFonts w:ascii="Arial-BoldMT" w:eastAsia="Arial-BoldMT" w:hAnsi="Arial-BoldMT" w:cs="Arial-BoldMT"/>
                <w:b/>
                <w:bCs/>
                <w:color w:val="000000"/>
                <w:sz w:val="26"/>
                <w:szCs w:val="26"/>
              </w:rPr>
            </w:rPrChange>
          </w:rPr>
          <w:delText xml:space="preserve">                                           </w:delText>
        </w:r>
      </w:del>
    </w:p>
    <w:p w14:paraId="66B37109" w14:textId="77777777" w:rsidR="00701DD6" w:rsidRPr="00701DD6" w:rsidRDefault="002E67AF">
      <w:pPr>
        <w:widowControl/>
        <w:rPr>
          <w:ins w:id="331" w:author="Graham Jones" w:date="2025-11-06T11:49:00Z" w16du:dateUtc="2025-11-06T11:49:00Z"/>
          <w:rFonts w:ascii="ArialMT" w:eastAsia="ArialMT" w:hAnsi="ArialMT" w:cs="ArialMT"/>
          <w:color w:val="000000"/>
          <w:sz w:val="26"/>
          <w:szCs w:val="26"/>
          <w:rPrChange w:id="332" w:author="Graham Jones" w:date="2025-11-06T11:49:00Z" w16du:dateUtc="2025-11-06T11:49:00Z">
            <w:rPr>
              <w:ins w:id="333" w:author="Graham Jones" w:date="2025-11-06T11:49:00Z" w16du:dateUtc="2025-11-06T11:49:00Z"/>
              <w:rFonts w:ascii="Arial-BoldMT" w:eastAsia="Arial-BoldMT" w:hAnsi="Arial-BoldMT" w:cs="Arial-BoldMT"/>
              <w:b/>
              <w:bCs/>
              <w:color w:val="000000"/>
              <w:sz w:val="26"/>
              <w:szCs w:val="26"/>
            </w:rPr>
          </w:rPrChange>
        </w:rPr>
        <w:pPrChange w:id="334" w:author="Graham Jones" w:date="2025-11-06T11:49:00Z" w16du:dateUtc="2025-11-06T11:49:00Z">
          <w:pPr>
            <w:widowControl/>
            <w:spacing w:after="200"/>
          </w:pPr>
        </w:pPrChange>
      </w:pPr>
      <w:r>
        <w:rPr>
          <w:rFonts w:ascii="ArialMT" w:eastAsia="ArialMT" w:hAnsi="ArialMT" w:cs="ArialMT"/>
          <w:color w:val="000000"/>
          <w:sz w:val="26"/>
          <w:szCs w:val="26"/>
        </w:rPr>
        <w:t>4</w:t>
      </w:r>
      <w:r w:rsidR="005B2BBF">
        <w:rPr>
          <w:rFonts w:ascii="ArialMT" w:eastAsia="ArialMT" w:hAnsi="ArialMT" w:cs="ArialMT"/>
          <w:color w:val="000000"/>
          <w:sz w:val="26"/>
          <w:szCs w:val="26"/>
        </w:rPr>
        <w:t>.</w:t>
      </w:r>
      <w:r>
        <w:rPr>
          <w:rFonts w:ascii="ArialMT" w:eastAsia="ArialMT" w:hAnsi="ArialMT" w:cs="ArialMT"/>
          <w:color w:val="000000"/>
          <w:sz w:val="26"/>
          <w:szCs w:val="26"/>
        </w:rPr>
        <w:tab/>
        <w:t>Six Fruit Scones,</w:t>
      </w:r>
      <w:r w:rsidR="00FF1A79">
        <w:rPr>
          <w:rFonts w:ascii="ArialMT" w:eastAsia="ArialMT" w:hAnsi="ArialMT" w:cs="ArialMT"/>
          <w:color w:val="000000"/>
          <w:sz w:val="26"/>
          <w:szCs w:val="26"/>
        </w:rPr>
        <w:t xml:space="preserve"> </w:t>
      </w:r>
      <w:r>
        <w:rPr>
          <w:rFonts w:ascii="ArialMT" w:eastAsia="ArialMT" w:hAnsi="ArialMT" w:cs="ArialMT"/>
          <w:color w:val="000000"/>
          <w:sz w:val="26"/>
          <w:szCs w:val="26"/>
        </w:rPr>
        <w:t>made to own recipe</w:t>
      </w:r>
      <w:r w:rsidR="00F27B69">
        <w:rPr>
          <w:rFonts w:ascii="ArialMT" w:eastAsia="ArialMT" w:hAnsi="ArialMT" w:cs="ArialMT"/>
          <w:color w:val="000000"/>
          <w:sz w:val="26"/>
          <w:szCs w:val="26"/>
        </w:rPr>
        <w:t>.</w:t>
      </w:r>
      <w:r w:rsidR="005B2BBF" w:rsidRPr="00701DD6">
        <w:rPr>
          <w:rFonts w:ascii="ArialMT" w:eastAsia="ArialMT" w:hAnsi="ArialMT" w:cs="ArialMT"/>
          <w:color w:val="000000"/>
          <w:sz w:val="26"/>
          <w:szCs w:val="26"/>
          <w:rPrChange w:id="335" w:author="Graham Jones" w:date="2025-11-06T11:49:00Z" w16du:dateUtc="2025-11-06T11:49:00Z">
            <w:rPr>
              <w:rFonts w:ascii="Arial-BoldMT" w:eastAsia="Arial-BoldMT" w:hAnsi="Arial-BoldMT" w:cs="Arial-BoldMT"/>
              <w:b/>
              <w:bCs/>
              <w:color w:val="000000"/>
              <w:sz w:val="26"/>
              <w:szCs w:val="26"/>
            </w:rPr>
          </w:rPrChange>
        </w:rPr>
        <w:t xml:space="preserve">  </w:t>
      </w:r>
      <w:r w:rsidR="00443E59" w:rsidRPr="00701DD6">
        <w:rPr>
          <w:rFonts w:ascii="ArialMT" w:eastAsia="ArialMT" w:hAnsi="ArialMT" w:cs="ArialMT"/>
          <w:color w:val="000000"/>
          <w:sz w:val="26"/>
          <w:szCs w:val="26"/>
          <w:rPrChange w:id="336" w:author="Graham Jones" w:date="2025-11-06T11:49:00Z" w16du:dateUtc="2025-11-06T11:49:00Z">
            <w:rPr>
              <w:rFonts w:ascii="Arial-BoldMT" w:eastAsia="Arial-BoldMT" w:hAnsi="Arial-BoldMT" w:cs="Arial-BoldMT"/>
              <w:color w:val="000000"/>
              <w:sz w:val="26"/>
              <w:szCs w:val="26"/>
            </w:rPr>
          </w:rPrChange>
        </w:rPr>
        <w:t>Five on a plate.</w:t>
      </w:r>
      <w:del w:id="337" w:author="Graham Jones" w:date="2025-11-06T11:49:00Z" w16du:dateUtc="2025-11-06T11:49:00Z">
        <w:r w:rsidR="005B2BBF" w:rsidRPr="00701DD6" w:rsidDel="00701DD6">
          <w:rPr>
            <w:rFonts w:ascii="ArialMT" w:eastAsia="ArialMT" w:hAnsi="ArialMT" w:cs="ArialMT"/>
            <w:color w:val="000000"/>
            <w:sz w:val="26"/>
            <w:szCs w:val="26"/>
            <w:rPrChange w:id="338" w:author="Graham Jones" w:date="2025-11-06T11:49:00Z" w16du:dateUtc="2025-11-06T11:49:00Z">
              <w:rPr>
                <w:rFonts w:ascii="Arial-BoldMT" w:eastAsia="Arial-BoldMT" w:hAnsi="Arial-BoldMT" w:cs="Arial-BoldMT"/>
                <w:b/>
                <w:bCs/>
                <w:color w:val="000000"/>
                <w:sz w:val="26"/>
                <w:szCs w:val="26"/>
              </w:rPr>
            </w:rPrChange>
          </w:rPr>
          <w:delText xml:space="preserve">                                                              </w:delText>
        </w:r>
      </w:del>
    </w:p>
    <w:p w14:paraId="4C79E85A" w14:textId="77777777" w:rsidR="00701DD6" w:rsidRDefault="002E67AF">
      <w:pPr>
        <w:widowControl/>
        <w:rPr>
          <w:ins w:id="339" w:author="Graham Jones" w:date="2025-11-06T11:49:00Z" w16du:dateUtc="2025-11-06T11:49:00Z"/>
          <w:rFonts w:ascii="ArialMT" w:eastAsia="ArialMT" w:hAnsi="ArialMT" w:cs="ArialMT"/>
          <w:color w:val="000000"/>
          <w:sz w:val="26"/>
          <w:szCs w:val="26"/>
        </w:rPr>
        <w:pPrChange w:id="340" w:author="Graham Jones" w:date="2025-11-06T11:49:00Z" w16du:dateUtc="2025-11-06T11:49:00Z">
          <w:pPr>
            <w:widowControl/>
            <w:spacing w:after="200"/>
          </w:pPr>
        </w:pPrChange>
      </w:pPr>
      <w:r>
        <w:rPr>
          <w:rFonts w:ascii="ArialMT" w:eastAsia="ArialMT" w:hAnsi="ArialMT" w:cs="ArialMT"/>
          <w:color w:val="000000"/>
          <w:sz w:val="26"/>
          <w:szCs w:val="26"/>
        </w:rPr>
        <w:t>5</w:t>
      </w:r>
      <w:r w:rsidR="005B2BBF">
        <w:rPr>
          <w:rFonts w:ascii="ArialMT" w:eastAsia="ArialMT" w:hAnsi="ArialMT" w:cs="ArialMT"/>
          <w:color w:val="000000"/>
          <w:sz w:val="26"/>
          <w:szCs w:val="26"/>
        </w:rPr>
        <w:t>.</w:t>
      </w:r>
      <w:r>
        <w:rPr>
          <w:rFonts w:ascii="ArialMT" w:eastAsia="ArialMT" w:hAnsi="ArialMT" w:cs="ArialMT"/>
          <w:color w:val="000000"/>
          <w:sz w:val="26"/>
          <w:szCs w:val="26"/>
        </w:rPr>
        <w:tab/>
        <w:t>Lemon Drizzle cake made in 907g (2lb) loaf tin, made to own recipe</w:t>
      </w:r>
      <w:r w:rsidR="00F27B69">
        <w:rPr>
          <w:rFonts w:ascii="ArialMT" w:eastAsia="ArialMT" w:hAnsi="ArialMT" w:cs="ArialMT"/>
          <w:color w:val="000000"/>
          <w:sz w:val="26"/>
          <w:szCs w:val="26"/>
        </w:rPr>
        <w:t>.</w:t>
      </w:r>
      <w:del w:id="341" w:author="Graham Jones" w:date="2025-11-06T11:49:00Z" w16du:dateUtc="2025-11-06T11:49:00Z">
        <w:r w:rsidR="005B2BBF" w:rsidDel="00701DD6">
          <w:rPr>
            <w:rFonts w:ascii="ArialMT" w:eastAsia="ArialMT" w:hAnsi="ArialMT" w:cs="ArialMT"/>
            <w:color w:val="000000"/>
            <w:sz w:val="26"/>
            <w:szCs w:val="26"/>
          </w:rPr>
          <w:delText xml:space="preserve">                 </w:delText>
        </w:r>
      </w:del>
    </w:p>
    <w:p w14:paraId="5ED58CF9" w14:textId="77777777" w:rsidR="00701DD6" w:rsidRDefault="002E67AF">
      <w:pPr>
        <w:widowControl/>
        <w:rPr>
          <w:ins w:id="342" w:author="Graham Jones" w:date="2025-11-06T11:49:00Z" w16du:dateUtc="2025-11-06T11:49:00Z"/>
          <w:rFonts w:ascii="ArialMT" w:eastAsia="ArialMT" w:hAnsi="ArialMT" w:cs="ArialMT"/>
          <w:color w:val="000000"/>
          <w:sz w:val="26"/>
          <w:szCs w:val="26"/>
        </w:rPr>
        <w:pPrChange w:id="343" w:author="Graham Jones" w:date="2025-11-06T11:49:00Z" w16du:dateUtc="2025-11-06T11:49:00Z">
          <w:pPr>
            <w:widowControl/>
            <w:spacing w:after="200"/>
          </w:pPr>
        </w:pPrChange>
      </w:pPr>
      <w:r>
        <w:rPr>
          <w:rFonts w:ascii="ArialMT" w:eastAsia="ArialMT" w:hAnsi="ArialMT" w:cs="ArialMT"/>
          <w:color w:val="000000"/>
          <w:sz w:val="26"/>
          <w:szCs w:val="26"/>
        </w:rPr>
        <w:t>6</w:t>
      </w:r>
      <w:r w:rsidR="005B2BBF">
        <w:rPr>
          <w:rFonts w:ascii="ArialMT" w:eastAsia="ArialMT" w:hAnsi="ArialMT" w:cs="ArialMT"/>
          <w:color w:val="000000"/>
          <w:sz w:val="26"/>
          <w:szCs w:val="26"/>
        </w:rPr>
        <w:t>.</w:t>
      </w:r>
      <w:r>
        <w:rPr>
          <w:rFonts w:ascii="ArialMT" w:eastAsia="ArialMT" w:hAnsi="ArialMT" w:cs="ArialMT"/>
          <w:color w:val="000000"/>
          <w:sz w:val="26"/>
          <w:szCs w:val="26"/>
        </w:rPr>
        <w:tab/>
        <w:t xml:space="preserve">Victoria Sponge not exceeding </w:t>
      </w:r>
      <w:r w:rsidR="000C251D">
        <w:rPr>
          <w:rFonts w:ascii="ArialMT" w:eastAsia="ArialMT" w:hAnsi="ArialMT" w:cs="ArialMT"/>
          <w:color w:val="000000"/>
          <w:sz w:val="26"/>
          <w:szCs w:val="26"/>
        </w:rPr>
        <w:t>20</w:t>
      </w:r>
      <w:r>
        <w:rPr>
          <w:rFonts w:ascii="ArialMT" w:eastAsia="ArialMT" w:hAnsi="ArialMT" w:cs="ArialMT"/>
          <w:color w:val="000000"/>
          <w:sz w:val="26"/>
          <w:szCs w:val="26"/>
        </w:rPr>
        <w:t>cm (</w:t>
      </w:r>
      <w:r w:rsidR="000C251D">
        <w:rPr>
          <w:rFonts w:ascii="ArialMT" w:eastAsia="ArialMT" w:hAnsi="ArialMT" w:cs="ArialMT"/>
          <w:color w:val="000000"/>
          <w:sz w:val="26"/>
          <w:szCs w:val="26"/>
        </w:rPr>
        <w:t>8</w:t>
      </w:r>
      <w:r>
        <w:rPr>
          <w:rFonts w:ascii="ArialMT" w:eastAsia="ArialMT" w:hAnsi="ArialMT" w:cs="ArialMT"/>
          <w:color w:val="000000"/>
          <w:sz w:val="26"/>
          <w:szCs w:val="26"/>
        </w:rPr>
        <w:t>”), made to recipe provided</w:t>
      </w:r>
      <w:r w:rsidR="00F27B69">
        <w:rPr>
          <w:rFonts w:ascii="ArialMT" w:eastAsia="ArialMT" w:hAnsi="ArialMT" w:cs="ArialMT"/>
          <w:color w:val="000000"/>
          <w:sz w:val="26"/>
          <w:szCs w:val="26"/>
        </w:rPr>
        <w:t>.</w:t>
      </w:r>
      <w:del w:id="344" w:author="Graham Jones" w:date="2025-11-06T11:49:00Z" w16du:dateUtc="2025-11-06T11:49:00Z">
        <w:r w:rsidR="005B2BBF" w:rsidDel="00701DD6">
          <w:rPr>
            <w:rFonts w:ascii="ArialMT" w:eastAsia="ArialMT" w:hAnsi="ArialMT" w:cs="ArialMT"/>
            <w:color w:val="000000"/>
            <w:sz w:val="26"/>
            <w:szCs w:val="26"/>
          </w:rPr>
          <w:delText xml:space="preserve">            </w:delText>
        </w:r>
        <w:r w:rsidR="008C734A" w:rsidDel="00701DD6">
          <w:rPr>
            <w:rFonts w:ascii="ArialMT" w:eastAsia="ArialMT" w:hAnsi="ArialMT" w:cs="ArialMT"/>
            <w:color w:val="000000"/>
            <w:sz w:val="26"/>
            <w:szCs w:val="26"/>
          </w:rPr>
          <w:delText xml:space="preserve"> </w:delText>
        </w:r>
      </w:del>
    </w:p>
    <w:p w14:paraId="46E04DEF" w14:textId="77777777" w:rsidR="00701DD6" w:rsidRDefault="008C734A">
      <w:pPr>
        <w:widowControl/>
        <w:rPr>
          <w:ins w:id="345" w:author="Graham Jones" w:date="2025-11-06T11:49:00Z" w16du:dateUtc="2025-11-06T11:49:00Z"/>
          <w:rFonts w:ascii="ArialMT" w:eastAsia="ArialMT" w:hAnsi="ArialMT" w:cs="ArialMT"/>
          <w:color w:val="000000"/>
          <w:sz w:val="26"/>
          <w:szCs w:val="26"/>
        </w:rPr>
        <w:pPrChange w:id="346" w:author="Graham Jones" w:date="2025-11-06T11:52:00Z" w16du:dateUtc="2025-11-06T11:52:00Z">
          <w:pPr>
            <w:widowControl/>
            <w:spacing w:after="200"/>
          </w:pPr>
        </w:pPrChange>
      </w:pPr>
      <w:del w:id="347" w:author="Graham Jones" w:date="2025-11-06T11:49:00Z" w16du:dateUtc="2025-11-06T11:49:00Z">
        <w:r w:rsidDel="00701DD6">
          <w:rPr>
            <w:rFonts w:ascii="ArialMT" w:eastAsia="ArialMT" w:hAnsi="ArialMT" w:cs="ArialMT"/>
            <w:color w:val="000000"/>
            <w:sz w:val="26"/>
            <w:szCs w:val="26"/>
          </w:rPr>
          <w:delText xml:space="preserve">  </w:delText>
        </w:r>
        <w:r w:rsidR="005B2BBF" w:rsidDel="00701DD6">
          <w:rPr>
            <w:rFonts w:ascii="ArialMT" w:eastAsia="ArialMT" w:hAnsi="ArialMT" w:cs="ArialMT"/>
            <w:color w:val="000000"/>
            <w:sz w:val="26"/>
            <w:szCs w:val="26"/>
          </w:rPr>
          <w:delText xml:space="preserve"> </w:delText>
        </w:r>
      </w:del>
      <w:r w:rsidR="005B2BBF" w:rsidRPr="00F24498">
        <w:rPr>
          <w:rFonts w:ascii="ArialMT" w:eastAsia="ArialMT" w:hAnsi="ArialMT" w:cs="ArialMT"/>
          <w:color w:val="000000"/>
          <w:sz w:val="26"/>
          <w:szCs w:val="26"/>
          <w:rPrChange w:id="348" w:author="Graham Jones" w:date="2025-11-06T11:52:00Z" w16du:dateUtc="2025-11-06T11:52:00Z">
            <w:rPr>
              <w:rFonts w:ascii="Arial-BoldMT" w:eastAsia="Arial-BoldMT" w:hAnsi="Arial-BoldMT" w:cs="Arial-BoldMT"/>
              <w:color w:val="000000"/>
              <w:sz w:val="26"/>
              <w:szCs w:val="26"/>
            </w:rPr>
          </w:rPrChange>
        </w:rPr>
        <w:t>7.</w:t>
      </w:r>
      <w:r w:rsidR="002E67AF" w:rsidRPr="00F24498">
        <w:rPr>
          <w:rFonts w:ascii="ArialMT" w:eastAsia="ArialMT" w:hAnsi="ArialMT" w:cs="ArialMT"/>
          <w:color w:val="000000"/>
          <w:sz w:val="26"/>
          <w:szCs w:val="26"/>
          <w:rPrChange w:id="349" w:author="Graham Jones" w:date="2025-11-06T11:52:00Z" w16du:dateUtc="2025-11-06T11:52:00Z">
            <w:rPr>
              <w:rFonts w:ascii="Arial-BoldMT" w:eastAsia="Arial-BoldMT" w:hAnsi="Arial-BoldMT" w:cs="Arial-BoldMT"/>
              <w:b/>
              <w:bCs/>
              <w:color w:val="000000"/>
              <w:sz w:val="26"/>
              <w:szCs w:val="26"/>
            </w:rPr>
          </w:rPrChange>
        </w:rPr>
        <w:tab/>
      </w:r>
      <w:r w:rsidR="002E67AF" w:rsidRPr="000C251D">
        <w:rPr>
          <w:rFonts w:ascii="ArialMT" w:eastAsia="ArialMT" w:hAnsi="ArialMT" w:cs="ArialMT"/>
          <w:color w:val="000000"/>
          <w:sz w:val="26"/>
          <w:szCs w:val="26"/>
        </w:rPr>
        <w:t>Chocolate Brownies made to own recipe</w:t>
      </w:r>
      <w:r w:rsidR="00F27B69">
        <w:rPr>
          <w:rFonts w:ascii="ArialMT" w:eastAsia="ArialMT" w:hAnsi="ArialMT" w:cs="ArialMT"/>
          <w:color w:val="000000"/>
          <w:sz w:val="26"/>
          <w:szCs w:val="26"/>
        </w:rPr>
        <w:t>.</w:t>
      </w:r>
      <w:r w:rsidR="005B2BBF" w:rsidRPr="000C251D">
        <w:rPr>
          <w:rFonts w:ascii="ArialMT" w:eastAsia="ArialMT" w:hAnsi="ArialMT" w:cs="ArialMT"/>
          <w:color w:val="000000"/>
          <w:sz w:val="26"/>
          <w:szCs w:val="26"/>
        </w:rPr>
        <w:t xml:space="preserve">  </w:t>
      </w:r>
      <w:r w:rsidR="002F28FF">
        <w:rPr>
          <w:rFonts w:ascii="ArialMT" w:eastAsia="ArialMT" w:hAnsi="ArialMT" w:cs="ArialMT"/>
          <w:color w:val="000000"/>
          <w:sz w:val="26"/>
          <w:szCs w:val="26"/>
        </w:rPr>
        <w:t>Five on a plate.</w:t>
      </w:r>
      <w:del w:id="350" w:author="Graham Jones" w:date="2025-11-06T11:49:00Z" w16du:dateUtc="2025-11-06T11:49:00Z">
        <w:r w:rsidR="005B2BBF" w:rsidRPr="000C251D" w:rsidDel="00701DD6">
          <w:rPr>
            <w:rFonts w:ascii="ArialMT" w:eastAsia="ArialMT" w:hAnsi="ArialMT" w:cs="ArialMT"/>
            <w:color w:val="000000"/>
            <w:sz w:val="26"/>
            <w:szCs w:val="26"/>
          </w:rPr>
          <w:delText xml:space="preserve">                                                       </w:delText>
        </w:r>
      </w:del>
    </w:p>
    <w:p w14:paraId="6391FACC" w14:textId="77777777" w:rsidR="00701DD6" w:rsidRPr="00F24498" w:rsidRDefault="002E67AF">
      <w:pPr>
        <w:widowControl/>
        <w:rPr>
          <w:ins w:id="351" w:author="Graham Jones" w:date="2025-11-06T11:50:00Z" w16du:dateUtc="2025-11-06T11:50:00Z"/>
          <w:rFonts w:ascii="ArialMT" w:eastAsia="ArialMT" w:hAnsi="ArialMT" w:cs="ArialMT"/>
          <w:color w:val="000000"/>
          <w:sz w:val="26"/>
          <w:szCs w:val="26"/>
        </w:rPr>
        <w:pPrChange w:id="352" w:author="Graham Jones" w:date="2025-11-06T11:52:00Z" w16du:dateUtc="2025-11-06T11:52:00Z">
          <w:pPr>
            <w:widowControl/>
            <w:spacing w:after="200"/>
          </w:pPr>
        </w:pPrChange>
      </w:pPr>
      <w:r w:rsidRPr="00F24498">
        <w:rPr>
          <w:rFonts w:ascii="ArialMT" w:eastAsia="ArialMT" w:hAnsi="ArialMT" w:cs="ArialMT"/>
          <w:color w:val="000000"/>
          <w:sz w:val="26"/>
          <w:szCs w:val="26"/>
        </w:rPr>
        <w:t>8</w:t>
      </w:r>
      <w:r w:rsidR="005B2BBF" w:rsidRPr="00F24498">
        <w:rPr>
          <w:rFonts w:ascii="ArialMT" w:eastAsia="ArialMT" w:hAnsi="ArialMT" w:cs="ArialMT"/>
          <w:color w:val="000000"/>
          <w:sz w:val="26"/>
          <w:szCs w:val="26"/>
        </w:rPr>
        <w:t>.</w:t>
      </w:r>
      <w:r w:rsidRPr="00F24498">
        <w:rPr>
          <w:rFonts w:ascii="ArialMT" w:eastAsia="ArialMT" w:hAnsi="ArialMT" w:cs="ArialMT"/>
          <w:color w:val="000000"/>
          <w:sz w:val="26"/>
          <w:szCs w:val="26"/>
        </w:rPr>
        <w:tab/>
        <w:t>Short bread biscuits made to own recipe</w:t>
      </w:r>
      <w:r w:rsidR="002F28FF" w:rsidRPr="00F24498">
        <w:rPr>
          <w:rFonts w:ascii="ArialMT" w:eastAsia="ArialMT" w:hAnsi="ArialMT" w:cs="ArialMT"/>
          <w:color w:val="000000"/>
          <w:sz w:val="26"/>
          <w:szCs w:val="26"/>
        </w:rPr>
        <w:t>.</w:t>
      </w:r>
      <w:r w:rsidRPr="00F24498">
        <w:rPr>
          <w:rFonts w:ascii="ArialMT" w:eastAsia="ArialMT" w:hAnsi="ArialMT" w:cs="ArialMT"/>
          <w:color w:val="000000"/>
          <w:sz w:val="26"/>
          <w:szCs w:val="26"/>
        </w:rPr>
        <w:t xml:space="preserve"> </w:t>
      </w:r>
      <w:r w:rsidR="00FB382C" w:rsidRPr="00F24498">
        <w:rPr>
          <w:rFonts w:ascii="ArialMT" w:eastAsia="ArialMT" w:hAnsi="ArialMT" w:cs="ArialMT"/>
          <w:color w:val="000000"/>
          <w:sz w:val="26"/>
          <w:szCs w:val="26"/>
        </w:rPr>
        <w:t>Five</w:t>
      </w:r>
      <w:r w:rsidRPr="00F24498">
        <w:rPr>
          <w:rFonts w:ascii="ArialMT" w:eastAsia="ArialMT" w:hAnsi="ArialMT" w:cs="ArialMT"/>
          <w:color w:val="000000"/>
          <w:sz w:val="26"/>
          <w:szCs w:val="26"/>
        </w:rPr>
        <w:t xml:space="preserve"> on a plate</w:t>
      </w:r>
      <w:r w:rsidR="00F27B69" w:rsidRPr="00F24498">
        <w:rPr>
          <w:rFonts w:ascii="ArialMT" w:eastAsia="ArialMT" w:hAnsi="ArialMT" w:cs="ArialMT"/>
          <w:color w:val="000000"/>
          <w:sz w:val="26"/>
          <w:szCs w:val="26"/>
        </w:rPr>
        <w:t>.</w:t>
      </w:r>
      <w:del w:id="353" w:author="Graham Jones" w:date="2025-11-06T11:50:00Z" w16du:dateUtc="2025-11-06T11:50:00Z">
        <w:r w:rsidR="005B2BBF" w:rsidRPr="00F24498" w:rsidDel="00701DD6">
          <w:rPr>
            <w:rFonts w:ascii="ArialMT" w:eastAsia="ArialMT" w:hAnsi="ArialMT" w:cs="ArialMT"/>
            <w:color w:val="000000"/>
            <w:sz w:val="26"/>
            <w:szCs w:val="26"/>
          </w:rPr>
          <w:delText xml:space="preserve">                                                         </w:delText>
        </w:r>
      </w:del>
    </w:p>
    <w:p w14:paraId="077F6EF4" w14:textId="1F700346" w:rsidR="00701DD6" w:rsidRPr="00F24498" w:rsidRDefault="002E67AF">
      <w:pPr>
        <w:widowControl/>
        <w:ind w:left="720" w:hanging="720"/>
        <w:rPr>
          <w:ins w:id="354" w:author="Graham Jones" w:date="2025-11-06T11:50:00Z" w16du:dateUtc="2025-11-06T11:50:00Z"/>
          <w:rFonts w:ascii="ArialMT" w:eastAsia="ArialMT" w:hAnsi="ArialMT" w:cs="ArialMT"/>
          <w:color w:val="000000"/>
          <w:sz w:val="26"/>
          <w:szCs w:val="26"/>
        </w:rPr>
        <w:pPrChange w:id="355" w:author="Graham Jones" w:date="2025-11-06T11:52:00Z" w16du:dateUtc="2025-11-06T11:52:00Z">
          <w:pPr>
            <w:widowControl/>
            <w:spacing w:after="200"/>
          </w:pPr>
        </w:pPrChange>
      </w:pPr>
      <w:r w:rsidRPr="00F24498">
        <w:rPr>
          <w:rFonts w:ascii="ArialMT" w:eastAsia="ArialMT" w:hAnsi="ArialMT" w:cs="ArialMT"/>
          <w:color w:val="000000"/>
          <w:sz w:val="26"/>
          <w:szCs w:val="26"/>
        </w:rPr>
        <w:t>9</w:t>
      </w:r>
      <w:del w:id="356" w:author="Graham Jones" w:date="2025-11-06T11:50:00Z" w16du:dateUtc="2025-11-06T11:50:00Z">
        <w:r w:rsidR="005B2BBF" w:rsidRPr="00F24498" w:rsidDel="00701DD6">
          <w:rPr>
            <w:rFonts w:ascii="ArialMT" w:eastAsia="ArialMT" w:hAnsi="ArialMT" w:cs="ArialMT"/>
            <w:color w:val="000000"/>
            <w:sz w:val="26"/>
            <w:szCs w:val="26"/>
          </w:rPr>
          <w:delText>.</w:delText>
        </w:r>
        <w:r w:rsidRPr="00F24498" w:rsidDel="00701DD6">
          <w:rPr>
            <w:rFonts w:ascii="ArialMT" w:eastAsia="ArialMT" w:hAnsi="ArialMT" w:cs="ArialMT"/>
            <w:color w:val="000000"/>
            <w:sz w:val="26"/>
            <w:szCs w:val="26"/>
          </w:rPr>
          <w:delText xml:space="preserve">       </w:delText>
        </w:r>
      </w:del>
      <w:ins w:id="357" w:author="Graham Jones" w:date="2025-11-06T11:50:00Z" w16du:dateUtc="2025-11-06T11:50:00Z">
        <w:r w:rsidR="00701DD6" w:rsidRPr="00F24498">
          <w:rPr>
            <w:rFonts w:ascii="ArialMT" w:eastAsia="ArialMT" w:hAnsi="ArialMT" w:cs="ArialMT"/>
            <w:color w:val="000000"/>
            <w:sz w:val="26"/>
            <w:szCs w:val="26"/>
          </w:rPr>
          <w:t>.</w:t>
        </w:r>
        <w:r w:rsidR="00701DD6" w:rsidRPr="00F24498">
          <w:rPr>
            <w:rFonts w:ascii="ArialMT" w:eastAsia="ArialMT" w:hAnsi="ArialMT" w:cs="ArialMT"/>
            <w:color w:val="000000"/>
            <w:sz w:val="26"/>
            <w:szCs w:val="26"/>
          </w:rPr>
          <w:tab/>
        </w:r>
      </w:ins>
      <w:r w:rsidRPr="00F24498">
        <w:rPr>
          <w:rFonts w:ascii="ArialMT" w:eastAsia="ArialMT" w:hAnsi="ArialMT" w:cs="ArialMT"/>
          <w:color w:val="000000"/>
          <w:sz w:val="26"/>
          <w:szCs w:val="26"/>
        </w:rPr>
        <w:t>Marmalade</w:t>
      </w:r>
      <w:r w:rsidR="002F28FF" w:rsidRPr="00F24498">
        <w:rPr>
          <w:rFonts w:ascii="ArialMT" w:eastAsia="ArialMT" w:hAnsi="ArialMT" w:cs="ArialMT"/>
          <w:color w:val="000000"/>
          <w:sz w:val="26"/>
          <w:szCs w:val="26"/>
        </w:rPr>
        <w:t>,</w:t>
      </w:r>
      <w:r w:rsidRPr="00F24498">
        <w:rPr>
          <w:rFonts w:ascii="ArialMT" w:eastAsia="ArialMT" w:hAnsi="ArialMT" w:cs="ArialMT"/>
          <w:color w:val="000000"/>
          <w:sz w:val="26"/>
          <w:szCs w:val="26"/>
        </w:rPr>
        <w:t xml:space="preserve"> homemade in a 454g (1lb) jar</w:t>
      </w:r>
      <w:ins w:id="358" w:author="Graham Jones" w:date="2025-11-06T11:50:00Z" w16du:dateUtc="2025-11-06T11:50:00Z">
        <w:r w:rsidR="00701DD6" w:rsidRPr="00F24498">
          <w:rPr>
            <w:rFonts w:ascii="ArialMT" w:eastAsia="ArialMT" w:hAnsi="ArialMT" w:cs="ArialMT"/>
            <w:color w:val="000000"/>
            <w:sz w:val="26"/>
            <w:szCs w:val="26"/>
          </w:rPr>
          <w:t xml:space="preserve"> </w:t>
        </w:r>
      </w:ins>
      <w:del w:id="359" w:author="Graham Jones" w:date="2025-11-06T11:50:00Z" w16du:dateUtc="2025-11-06T11:50:00Z">
        <w:r w:rsidRPr="00F24498" w:rsidDel="00701DD6">
          <w:rPr>
            <w:rFonts w:ascii="ArialMT" w:eastAsia="ArialMT" w:hAnsi="ArialMT" w:cs="ArialMT"/>
            <w:color w:val="000000"/>
            <w:sz w:val="26"/>
            <w:szCs w:val="26"/>
          </w:rPr>
          <w:delText xml:space="preserve"> </w:delText>
        </w:r>
        <w:r w:rsidR="005B2BBF" w:rsidRPr="00F24498" w:rsidDel="00701DD6">
          <w:rPr>
            <w:rFonts w:ascii="ArialMT" w:eastAsia="ArialMT" w:hAnsi="ArialMT" w:cs="ArialMT"/>
            <w:color w:val="000000"/>
            <w:sz w:val="26"/>
            <w:szCs w:val="26"/>
          </w:rPr>
          <w:delText xml:space="preserve">                                                         </w:delText>
        </w:r>
        <w:r w:rsidR="005B2BBF" w:rsidRPr="00F24498" w:rsidDel="00701DD6">
          <w:rPr>
            <w:rFonts w:ascii="ArialMT" w:eastAsia="ArialMT" w:hAnsi="ArialMT" w:cs="ArialMT"/>
            <w:color w:val="000000"/>
            <w:sz w:val="26"/>
            <w:szCs w:val="26"/>
          </w:rPr>
          <w:tab/>
        </w:r>
      </w:del>
      <w:r w:rsidRPr="00F24498">
        <w:rPr>
          <w:rFonts w:ascii="ArialMT" w:eastAsia="ArialMT" w:hAnsi="ArialMT" w:cs="ArialMT"/>
          <w:color w:val="000000"/>
          <w:sz w:val="26"/>
          <w:szCs w:val="26"/>
        </w:rPr>
        <w:t>(clearly marked with fruit type and date made)</w:t>
      </w:r>
      <w:r w:rsidR="005F73D9" w:rsidRPr="00F24498">
        <w:rPr>
          <w:rFonts w:ascii="ArialMT" w:eastAsia="ArialMT" w:hAnsi="ArialMT" w:cs="ArialMT"/>
          <w:color w:val="000000"/>
          <w:sz w:val="26"/>
          <w:szCs w:val="26"/>
        </w:rPr>
        <w:t>.</w:t>
      </w:r>
      <w:del w:id="360" w:author="Graham Jones" w:date="2025-11-06T11:50:00Z" w16du:dateUtc="2025-11-06T11:50:00Z">
        <w:r w:rsidR="005B2BBF" w:rsidRPr="00F24498" w:rsidDel="00701DD6">
          <w:rPr>
            <w:rFonts w:ascii="ArialMT" w:eastAsia="ArialMT" w:hAnsi="ArialMT" w:cs="ArialMT"/>
            <w:color w:val="000000"/>
            <w:sz w:val="26"/>
            <w:szCs w:val="26"/>
          </w:rPr>
          <w:delText xml:space="preserve">                                                    </w:delText>
        </w:r>
      </w:del>
      <w:r w:rsidR="005B2BBF" w:rsidRPr="00F24498">
        <w:rPr>
          <w:rFonts w:ascii="ArialMT" w:eastAsia="ArialMT" w:hAnsi="ArialMT" w:cs="ArialMT"/>
          <w:color w:val="000000"/>
          <w:sz w:val="26"/>
          <w:szCs w:val="26"/>
        </w:rPr>
        <w:t xml:space="preserve"> </w:t>
      </w:r>
    </w:p>
    <w:p w14:paraId="0823BCA7" w14:textId="77777777" w:rsidR="00F24498" w:rsidRPr="00F24498" w:rsidRDefault="002E67AF">
      <w:pPr>
        <w:widowControl/>
        <w:ind w:left="720" w:hanging="720"/>
        <w:rPr>
          <w:ins w:id="361" w:author="Graham Jones" w:date="2025-11-06T11:51:00Z" w16du:dateUtc="2025-11-06T11:51:00Z"/>
          <w:rFonts w:ascii="ArialMT" w:eastAsia="ArialMT" w:hAnsi="ArialMT" w:cs="ArialMT"/>
          <w:color w:val="000000"/>
          <w:sz w:val="26"/>
          <w:szCs w:val="26"/>
        </w:rPr>
        <w:pPrChange w:id="362" w:author="Graham Jones" w:date="2025-11-06T11:52:00Z" w16du:dateUtc="2025-11-06T11:52:00Z">
          <w:pPr>
            <w:widowControl/>
            <w:spacing w:after="200"/>
          </w:pPr>
        </w:pPrChange>
      </w:pPr>
      <w:r w:rsidRPr="00F24498">
        <w:rPr>
          <w:rFonts w:ascii="ArialMT" w:eastAsia="ArialMT" w:hAnsi="ArialMT" w:cs="ArialMT"/>
          <w:color w:val="000000"/>
          <w:sz w:val="26"/>
          <w:szCs w:val="26"/>
          <w:rPrChange w:id="363" w:author="Graham Jones" w:date="2025-11-06T11:52:00Z" w16du:dateUtc="2025-11-06T11:52:00Z">
            <w:rPr>
              <w:rFonts w:ascii="Arial" w:eastAsia="ArialMT" w:hAnsi="Arial" w:cs="Arial"/>
              <w:color w:val="000000"/>
              <w:sz w:val="26"/>
              <w:szCs w:val="26"/>
            </w:rPr>
          </w:rPrChange>
        </w:rPr>
        <w:t>10</w:t>
      </w:r>
      <w:r w:rsidR="005B2BBF" w:rsidRPr="00F24498">
        <w:rPr>
          <w:rFonts w:ascii="ArialMT" w:eastAsia="ArialMT" w:hAnsi="ArialMT" w:cs="ArialMT"/>
          <w:color w:val="000000"/>
          <w:sz w:val="26"/>
          <w:szCs w:val="26"/>
          <w:rPrChange w:id="364" w:author="Graham Jones" w:date="2025-11-06T11:52:00Z" w16du:dateUtc="2025-11-06T11:52:00Z">
            <w:rPr>
              <w:rFonts w:ascii="Arial" w:eastAsia="ArialMT" w:hAnsi="Arial" w:cs="Arial"/>
              <w:color w:val="000000"/>
              <w:sz w:val="26"/>
              <w:szCs w:val="26"/>
            </w:rPr>
          </w:rPrChange>
        </w:rPr>
        <w:t>.</w:t>
      </w:r>
      <w:del w:id="365" w:author="Graham Jones" w:date="2025-11-06T11:51:00Z" w16du:dateUtc="2025-11-06T11:51:00Z">
        <w:r w:rsidRPr="00F24498" w:rsidDel="00701DD6">
          <w:rPr>
            <w:rFonts w:ascii="ArialMT" w:eastAsia="ArialMT" w:hAnsi="ArialMT" w:cs="ArialMT"/>
            <w:color w:val="000000"/>
            <w:sz w:val="26"/>
            <w:szCs w:val="26"/>
            <w:rPrChange w:id="366" w:author="Graham Jones" w:date="2025-11-06T11:52:00Z" w16du:dateUtc="2025-11-06T11:52:00Z">
              <w:rPr>
                <w:rFonts w:ascii="Arial" w:eastAsia="TimesNewRomanPS-BoldMT" w:hAnsi="Arial" w:cs="Arial"/>
                <w:b/>
                <w:bCs/>
                <w:color w:val="000000"/>
                <w:sz w:val="26"/>
                <w:szCs w:val="26"/>
              </w:rPr>
            </w:rPrChange>
          </w:rPr>
          <w:delText xml:space="preserve">     </w:delText>
        </w:r>
      </w:del>
      <w:ins w:id="367" w:author="Graham Jones" w:date="2025-11-06T11:51:00Z" w16du:dateUtc="2025-11-06T11:51:00Z">
        <w:r w:rsidR="00F24498" w:rsidRPr="00F24498">
          <w:rPr>
            <w:rFonts w:ascii="ArialMT" w:eastAsia="ArialMT" w:hAnsi="ArialMT" w:cs="ArialMT"/>
            <w:color w:val="000000"/>
            <w:sz w:val="26"/>
            <w:szCs w:val="26"/>
            <w:rPrChange w:id="368" w:author="Graham Jones" w:date="2025-11-06T11:52:00Z" w16du:dateUtc="2025-11-06T11:52:00Z">
              <w:rPr>
                <w:rFonts w:ascii="Arial" w:eastAsia="TimesNewRomanPS-BoldMT" w:hAnsi="Arial" w:cs="Arial"/>
                <w:b/>
                <w:bCs/>
                <w:color w:val="000000"/>
                <w:sz w:val="26"/>
                <w:szCs w:val="26"/>
              </w:rPr>
            </w:rPrChange>
          </w:rPr>
          <w:tab/>
        </w:r>
      </w:ins>
      <w:r w:rsidR="000C251D" w:rsidRPr="00F24498">
        <w:rPr>
          <w:rFonts w:ascii="ArialMT" w:eastAsia="ArialMT" w:hAnsi="ArialMT" w:cs="ArialMT"/>
          <w:color w:val="000000"/>
          <w:sz w:val="26"/>
          <w:szCs w:val="26"/>
          <w:rPrChange w:id="369" w:author="Graham Jones" w:date="2025-11-06T11:52:00Z" w16du:dateUtc="2025-11-06T11:52:00Z">
            <w:rPr>
              <w:rFonts w:ascii="Arial" w:eastAsia="TimesNewRomanPSMT" w:hAnsi="Arial" w:cs="Arial"/>
              <w:color w:val="000000"/>
              <w:sz w:val="26"/>
              <w:szCs w:val="26"/>
            </w:rPr>
          </w:rPrChange>
        </w:rPr>
        <w:t>Citrus Curd,</w:t>
      </w:r>
      <w:r w:rsidRPr="00F24498">
        <w:rPr>
          <w:rFonts w:ascii="ArialMT" w:eastAsia="ArialMT" w:hAnsi="ArialMT" w:cs="ArialMT"/>
          <w:color w:val="000000"/>
          <w:sz w:val="26"/>
          <w:szCs w:val="26"/>
          <w:rPrChange w:id="370" w:author="Graham Jones" w:date="2025-11-06T11:52:00Z" w16du:dateUtc="2025-11-06T11:52:00Z">
            <w:rPr>
              <w:rFonts w:ascii="Arial" w:eastAsia="TimesNewRomanPSMT" w:hAnsi="Arial" w:cs="Arial"/>
              <w:color w:val="000000"/>
              <w:sz w:val="26"/>
              <w:szCs w:val="26"/>
            </w:rPr>
          </w:rPrChange>
        </w:rPr>
        <w:t xml:space="preserve"> homemade in a 454g (1lb) jar</w:t>
      </w:r>
      <w:r w:rsidR="000C251D" w:rsidRPr="00F24498">
        <w:rPr>
          <w:rFonts w:ascii="ArialMT" w:eastAsia="ArialMT" w:hAnsi="ArialMT" w:cs="ArialMT"/>
          <w:color w:val="000000"/>
          <w:sz w:val="26"/>
          <w:szCs w:val="26"/>
          <w:rPrChange w:id="371" w:author="Graham Jones" w:date="2025-11-06T11:52:00Z" w16du:dateUtc="2025-11-06T11:52:00Z">
            <w:rPr>
              <w:rFonts w:ascii="Arial" w:eastAsia="TimesNewRomanPSMT" w:hAnsi="Arial" w:cs="Arial"/>
              <w:color w:val="000000"/>
              <w:sz w:val="26"/>
              <w:szCs w:val="26"/>
            </w:rPr>
          </w:rPrChange>
        </w:rPr>
        <w:t>, not more than 4 weeks old.</w:t>
      </w:r>
      <w:del w:id="372" w:author="Graham Jones" w:date="2025-11-06T11:51:00Z" w16du:dateUtc="2025-11-06T11:51:00Z">
        <w:r w:rsidRPr="00F24498" w:rsidDel="00F24498">
          <w:rPr>
            <w:rFonts w:ascii="ArialMT" w:eastAsia="ArialMT" w:hAnsi="ArialMT" w:cs="ArialMT"/>
            <w:color w:val="000000"/>
            <w:sz w:val="26"/>
            <w:szCs w:val="26"/>
            <w:rPrChange w:id="373" w:author="Graham Jones" w:date="2025-11-06T11:52:00Z" w16du:dateUtc="2025-11-06T11:52:00Z">
              <w:rPr>
                <w:rFonts w:ascii="TimesNewRomanPSMT" w:eastAsia="TimesNewRomanPSMT" w:hAnsi="TimesNewRomanPSMT" w:cs="TimesNewRomanPSMT"/>
                <w:color w:val="000000"/>
                <w:sz w:val="28"/>
                <w:szCs w:val="28"/>
              </w:rPr>
            </w:rPrChange>
          </w:rPr>
          <w:delText xml:space="preserve"> </w:delText>
        </w:r>
        <w:r w:rsidR="005B2BBF" w:rsidRPr="00F24498" w:rsidDel="00F24498">
          <w:rPr>
            <w:rFonts w:ascii="ArialMT" w:eastAsia="ArialMT" w:hAnsi="ArialMT" w:cs="ArialMT"/>
            <w:color w:val="000000"/>
            <w:sz w:val="26"/>
            <w:szCs w:val="26"/>
          </w:rPr>
          <w:delText xml:space="preserve">                                          </w:delText>
        </w:r>
        <w:r w:rsidR="005B2BBF" w:rsidRPr="00F24498" w:rsidDel="00F24498">
          <w:rPr>
            <w:rFonts w:ascii="ArialMT" w:eastAsia="ArialMT" w:hAnsi="ArialMT" w:cs="ArialMT"/>
            <w:color w:val="000000"/>
            <w:sz w:val="26"/>
            <w:szCs w:val="26"/>
          </w:rPr>
          <w:tab/>
        </w:r>
      </w:del>
      <w:r w:rsidRPr="00F24498">
        <w:rPr>
          <w:rFonts w:ascii="ArialMT" w:eastAsia="ArialMT" w:hAnsi="ArialMT" w:cs="ArialMT"/>
          <w:color w:val="000000"/>
          <w:sz w:val="26"/>
          <w:szCs w:val="26"/>
        </w:rPr>
        <w:t>(clearly marked with fruit type and date made)</w:t>
      </w:r>
      <w:r w:rsidR="005F73D9" w:rsidRPr="00F24498">
        <w:rPr>
          <w:rFonts w:ascii="ArialMT" w:eastAsia="ArialMT" w:hAnsi="ArialMT" w:cs="ArialMT"/>
          <w:color w:val="000000"/>
          <w:sz w:val="26"/>
          <w:szCs w:val="26"/>
        </w:rPr>
        <w:t>.</w:t>
      </w:r>
    </w:p>
    <w:p w14:paraId="0CD73528" w14:textId="6EF6F07A" w:rsidR="00F24498" w:rsidRPr="00F24498" w:rsidRDefault="002E67AF">
      <w:pPr>
        <w:widowControl/>
        <w:rPr>
          <w:ins w:id="374" w:author="Graham Jones" w:date="2025-11-06T11:51:00Z" w16du:dateUtc="2025-11-06T11:51:00Z"/>
          <w:rFonts w:ascii="ArialMT" w:eastAsia="ArialMT" w:hAnsi="ArialMT" w:cs="ArialMT"/>
          <w:color w:val="000000"/>
          <w:sz w:val="26"/>
          <w:szCs w:val="26"/>
        </w:rPr>
        <w:pPrChange w:id="375" w:author="Graham Jones" w:date="2025-11-06T11:52:00Z" w16du:dateUtc="2025-11-06T11:52:00Z">
          <w:pPr>
            <w:widowControl/>
            <w:spacing w:after="200"/>
          </w:pPr>
        </w:pPrChange>
      </w:pPr>
      <w:del w:id="376" w:author="Graham Jones" w:date="2025-11-06T11:51:00Z" w16du:dateUtc="2025-11-06T11:51:00Z">
        <w:r w:rsidRPr="00F24498" w:rsidDel="00F24498">
          <w:rPr>
            <w:rFonts w:ascii="ArialMT" w:eastAsia="ArialMT" w:hAnsi="ArialMT" w:cs="ArialMT"/>
            <w:color w:val="000000"/>
            <w:sz w:val="26"/>
            <w:szCs w:val="26"/>
            <w:rPrChange w:id="377" w:author="Graham Jones" w:date="2025-11-06T11:52:00Z" w16du:dateUtc="2025-11-06T11:52:00Z">
              <w:rPr>
                <w:rFonts w:ascii="Arial-BoldMT" w:eastAsia="Arial-BoldMT" w:hAnsi="Arial-BoldMT" w:cs="Arial-BoldMT"/>
                <w:color w:val="000000"/>
              </w:rPr>
            </w:rPrChange>
          </w:rPr>
          <w:delText xml:space="preserve">  </w:delText>
        </w:r>
        <w:r w:rsidRPr="00F24498" w:rsidDel="00F24498">
          <w:rPr>
            <w:rFonts w:ascii="ArialMT" w:eastAsia="ArialMT" w:hAnsi="ArialMT" w:cs="ArialMT"/>
            <w:color w:val="000000"/>
            <w:sz w:val="26"/>
            <w:szCs w:val="26"/>
            <w:rPrChange w:id="378" w:author="Graham Jones" w:date="2025-11-06T11:52:00Z" w16du:dateUtc="2025-11-06T11:52:00Z">
              <w:rPr>
                <w:rFonts w:ascii="Arial-BoldMT" w:eastAsia="Arial-BoldMT" w:hAnsi="Arial-BoldMT" w:cs="Arial-BoldMT"/>
                <w:b/>
                <w:bCs/>
                <w:color w:val="000000"/>
                <w:sz w:val="26"/>
                <w:szCs w:val="26"/>
              </w:rPr>
            </w:rPrChange>
          </w:rPr>
          <w:delText xml:space="preserve">    </w:delText>
        </w:r>
        <w:r w:rsidR="005B2BBF" w:rsidRPr="00F24498" w:rsidDel="00F24498">
          <w:rPr>
            <w:rFonts w:ascii="ArialMT" w:eastAsia="ArialMT" w:hAnsi="ArialMT" w:cs="ArialMT"/>
            <w:color w:val="000000"/>
            <w:sz w:val="26"/>
            <w:szCs w:val="26"/>
          </w:rPr>
          <w:delText xml:space="preserve">                                               </w:delText>
        </w:r>
      </w:del>
      <w:r w:rsidRPr="00F24498">
        <w:rPr>
          <w:rFonts w:ascii="ArialMT" w:eastAsia="ArialMT" w:hAnsi="ArialMT" w:cs="ArialMT"/>
          <w:color w:val="000000"/>
          <w:sz w:val="26"/>
          <w:szCs w:val="26"/>
          <w:rPrChange w:id="379" w:author="Graham Jones" w:date="2025-11-06T11:52:00Z" w16du:dateUtc="2025-11-06T11:52:00Z">
            <w:rPr>
              <w:rFonts w:ascii="Arial-BoldMT" w:eastAsia="Arial-BoldMT" w:hAnsi="Arial-BoldMT" w:cs="Arial-BoldMT"/>
              <w:color w:val="000000"/>
              <w:sz w:val="26"/>
              <w:szCs w:val="26"/>
            </w:rPr>
          </w:rPrChange>
        </w:rPr>
        <w:t>11</w:t>
      </w:r>
      <w:r w:rsidRPr="00F24498">
        <w:rPr>
          <w:rFonts w:ascii="ArialMT" w:eastAsia="ArialMT" w:hAnsi="ArialMT" w:cs="ArialMT"/>
          <w:color w:val="000000"/>
          <w:sz w:val="26"/>
          <w:szCs w:val="26"/>
          <w:rPrChange w:id="380" w:author="Graham Jones" w:date="2025-11-06T11:52:00Z" w16du:dateUtc="2025-11-06T11:52:00Z">
            <w:rPr>
              <w:rFonts w:ascii="Arial-BoldMT" w:eastAsia="Arial-BoldMT" w:hAnsi="Arial-BoldMT" w:cs="Arial-BoldMT"/>
              <w:b/>
              <w:bCs/>
              <w:color w:val="000000"/>
              <w:sz w:val="26"/>
              <w:szCs w:val="26"/>
            </w:rPr>
          </w:rPrChange>
        </w:rPr>
        <w:t>.</w:t>
      </w:r>
      <w:del w:id="381" w:author="Graham Jones" w:date="2025-11-06T11:52:00Z" w16du:dateUtc="2025-11-06T11:52:00Z">
        <w:r w:rsidRPr="00F24498" w:rsidDel="00F24498">
          <w:rPr>
            <w:rFonts w:ascii="ArialMT" w:eastAsia="ArialMT" w:hAnsi="ArialMT" w:cs="ArialMT"/>
            <w:color w:val="000000"/>
            <w:sz w:val="26"/>
            <w:szCs w:val="26"/>
            <w:rPrChange w:id="382" w:author="Graham Jones" w:date="2025-11-06T11:52:00Z" w16du:dateUtc="2025-11-06T11:52:00Z">
              <w:rPr>
                <w:rFonts w:ascii="Arial-BoldMT" w:eastAsia="Arial-BoldMT" w:hAnsi="Arial-BoldMT" w:cs="Arial-BoldMT"/>
                <w:b/>
                <w:bCs/>
                <w:color w:val="000000"/>
                <w:sz w:val="26"/>
                <w:szCs w:val="26"/>
              </w:rPr>
            </w:rPrChange>
          </w:rPr>
          <w:delText xml:space="preserve"> </w:delText>
        </w:r>
      </w:del>
      <w:r w:rsidRPr="00F24498">
        <w:rPr>
          <w:rFonts w:ascii="ArialMT" w:eastAsia="ArialMT" w:hAnsi="ArialMT" w:cs="ArialMT"/>
          <w:color w:val="000000"/>
          <w:sz w:val="26"/>
          <w:szCs w:val="26"/>
          <w:rPrChange w:id="383" w:author="Graham Jones" w:date="2025-11-06T11:52:00Z" w16du:dateUtc="2025-11-06T11:52:00Z">
            <w:rPr>
              <w:rFonts w:ascii="Arial-BoldMT" w:eastAsia="Arial-BoldMT" w:hAnsi="Arial-BoldMT" w:cs="Arial-BoldMT"/>
              <w:b/>
              <w:bCs/>
              <w:color w:val="000000"/>
              <w:sz w:val="26"/>
              <w:szCs w:val="26"/>
            </w:rPr>
          </w:rPrChange>
        </w:rPr>
        <w:tab/>
      </w:r>
      <w:r w:rsidR="005B2BBF" w:rsidRPr="00F24498">
        <w:rPr>
          <w:rFonts w:ascii="ArialMT" w:eastAsia="ArialMT" w:hAnsi="ArialMT" w:cs="ArialMT"/>
          <w:color w:val="000000"/>
          <w:sz w:val="26"/>
          <w:szCs w:val="26"/>
        </w:rPr>
        <w:t>6 cup cakes decorated to a Spring theme</w:t>
      </w:r>
      <w:r w:rsidRPr="00F24498">
        <w:rPr>
          <w:rFonts w:ascii="ArialMT" w:eastAsia="ArialMT" w:hAnsi="ArialMT" w:cs="ArialMT"/>
          <w:color w:val="000000"/>
          <w:sz w:val="26"/>
          <w:szCs w:val="26"/>
        </w:rPr>
        <w:t>. (Decoration judged only)</w:t>
      </w:r>
      <w:r w:rsidR="00124BE1" w:rsidRPr="00F24498">
        <w:rPr>
          <w:rFonts w:ascii="ArialMT" w:eastAsia="ArialMT" w:hAnsi="ArialMT" w:cs="ArialMT"/>
          <w:color w:val="000000"/>
          <w:sz w:val="26"/>
          <w:szCs w:val="26"/>
        </w:rPr>
        <w:t>.</w:t>
      </w:r>
      <w:del w:id="384" w:author="Graham Jones" w:date="2025-11-06T11:51:00Z" w16du:dateUtc="2025-11-06T11:51:00Z">
        <w:r w:rsidR="005B2BBF" w:rsidRPr="00F24498" w:rsidDel="00F24498">
          <w:rPr>
            <w:rFonts w:ascii="ArialMT" w:eastAsia="ArialMT" w:hAnsi="ArialMT" w:cs="ArialMT"/>
            <w:color w:val="000000"/>
            <w:sz w:val="26"/>
            <w:szCs w:val="26"/>
          </w:rPr>
          <w:delText xml:space="preserve">             </w:delText>
        </w:r>
      </w:del>
    </w:p>
    <w:p w14:paraId="1195CE5F" w14:textId="6A279DA2" w:rsidR="004F6B10" w:rsidRPr="00F24498" w:rsidRDefault="002E67AF">
      <w:pPr>
        <w:widowControl/>
        <w:rPr>
          <w:rFonts w:ascii="ArialMT" w:eastAsia="ArialMT" w:hAnsi="ArialMT" w:cs="ArialMT"/>
          <w:color w:val="000000"/>
          <w:sz w:val="26"/>
          <w:szCs w:val="26"/>
        </w:rPr>
        <w:pPrChange w:id="385" w:author="Graham Jones" w:date="2025-11-06T11:52:00Z" w16du:dateUtc="2025-11-06T11:52:00Z">
          <w:pPr>
            <w:widowControl/>
            <w:spacing w:after="200"/>
          </w:pPr>
        </w:pPrChange>
      </w:pPr>
      <w:r w:rsidRPr="00F24498">
        <w:rPr>
          <w:rFonts w:ascii="ArialMT" w:eastAsia="ArialMT" w:hAnsi="ArialMT" w:cs="ArialMT"/>
          <w:color w:val="000000"/>
          <w:sz w:val="26"/>
          <w:szCs w:val="26"/>
        </w:rPr>
        <w:t>12.</w:t>
      </w:r>
      <w:r w:rsidRPr="00F24498">
        <w:rPr>
          <w:rFonts w:ascii="ArialMT" w:eastAsia="ArialMT" w:hAnsi="ArialMT" w:cs="ArialMT"/>
          <w:color w:val="000000"/>
          <w:sz w:val="26"/>
          <w:szCs w:val="26"/>
        </w:rPr>
        <w:tab/>
        <w:t xml:space="preserve">A </w:t>
      </w:r>
      <w:r w:rsidR="005B2BBF" w:rsidRPr="00F24498">
        <w:rPr>
          <w:rFonts w:ascii="ArialMT" w:eastAsia="ArialMT" w:hAnsi="ArialMT" w:cs="ArialMT"/>
          <w:color w:val="000000"/>
          <w:sz w:val="26"/>
          <w:szCs w:val="26"/>
        </w:rPr>
        <w:t xml:space="preserve">bottle </w:t>
      </w:r>
      <w:r w:rsidR="00BC7DD7" w:rsidRPr="00F24498">
        <w:rPr>
          <w:rFonts w:ascii="ArialMT" w:eastAsia="ArialMT" w:hAnsi="ArialMT" w:cs="ArialMT"/>
          <w:color w:val="000000"/>
          <w:sz w:val="26"/>
          <w:szCs w:val="26"/>
        </w:rPr>
        <w:t>o</w:t>
      </w:r>
      <w:r w:rsidR="005B2BBF" w:rsidRPr="00F24498">
        <w:rPr>
          <w:rFonts w:ascii="ArialMT" w:eastAsia="ArialMT" w:hAnsi="ArialMT" w:cs="ArialMT"/>
          <w:color w:val="000000"/>
          <w:sz w:val="26"/>
          <w:szCs w:val="26"/>
        </w:rPr>
        <w:t>f infused spirit</w:t>
      </w:r>
      <w:r w:rsidR="00124BE1" w:rsidRPr="00F24498">
        <w:rPr>
          <w:rFonts w:ascii="ArialMT" w:eastAsia="ArialMT" w:hAnsi="ArialMT" w:cs="ArialMT"/>
          <w:color w:val="000000"/>
          <w:sz w:val="26"/>
          <w:szCs w:val="26"/>
        </w:rPr>
        <w:t>.</w:t>
      </w:r>
    </w:p>
    <w:p w14:paraId="10F65B76" w14:textId="77777777" w:rsidR="000C251D" w:rsidRDefault="000C251D">
      <w:pPr>
        <w:widowControl/>
        <w:spacing w:after="200"/>
        <w:rPr>
          <w:rFonts w:ascii="ArialMT" w:eastAsia="ArialMT" w:hAnsi="ArialMT" w:cs="ArialMT"/>
          <w:b/>
          <w:bCs/>
          <w:color w:val="000000"/>
          <w:sz w:val="26"/>
          <w:szCs w:val="26"/>
          <w:u w:val="single"/>
        </w:rPr>
      </w:pPr>
    </w:p>
    <w:p w14:paraId="5A479847" w14:textId="77777777" w:rsidR="003F4482" w:rsidRDefault="003F4482">
      <w:pPr>
        <w:widowControl/>
        <w:spacing w:after="200"/>
        <w:rPr>
          <w:ins w:id="386" w:author="Graham Jones" w:date="2025-11-06T11:52:00Z" w16du:dateUtc="2025-11-06T11:52:00Z"/>
          <w:rFonts w:ascii="ArialMT" w:eastAsia="ArialMT" w:hAnsi="ArialMT" w:cs="ArialMT"/>
          <w:b/>
          <w:bCs/>
          <w:color w:val="000000"/>
          <w:sz w:val="26"/>
          <w:szCs w:val="26"/>
          <w:u w:val="single"/>
        </w:rPr>
      </w:pPr>
    </w:p>
    <w:p w14:paraId="328D2693" w14:textId="77777777" w:rsidR="00F24498" w:rsidRDefault="00F24498">
      <w:pPr>
        <w:widowControl/>
        <w:spacing w:after="200"/>
        <w:rPr>
          <w:rFonts w:ascii="ArialMT" w:eastAsia="ArialMT" w:hAnsi="ArialMT" w:cs="ArialMT"/>
          <w:b/>
          <w:bCs/>
          <w:color w:val="000000"/>
          <w:sz w:val="26"/>
          <w:szCs w:val="26"/>
          <w:u w:val="single"/>
        </w:rPr>
      </w:pPr>
    </w:p>
    <w:p w14:paraId="76C93624" w14:textId="77777777" w:rsidR="003F150C" w:rsidRDefault="003F150C">
      <w:pPr>
        <w:widowControl/>
        <w:spacing w:after="200"/>
        <w:rPr>
          <w:rFonts w:ascii="ArialMT" w:eastAsia="ArialMT" w:hAnsi="ArialMT" w:cs="ArialMT"/>
          <w:b/>
          <w:bCs/>
          <w:color w:val="000000"/>
          <w:sz w:val="26"/>
          <w:szCs w:val="26"/>
          <w:u w:val="single"/>
        </w:rPr>
      </w:pPr>
    </w:p>
    <w:p w14:paraId="452523C5" w14:textId="77777777" w:rsidR="003F150C" w:rsidRDefault="003F150C">
      <w:pPr>
        <w:widowControl/>
        <w:spacing w:after="200"/>
        <w:rPr>
          <w:rFonts w:ascii="ArialMT" w:eastAsia="ArialMT" w:hAnsi="ArialMT" w:cs="ArialMT"/>
          <w:b/>
          <w:bCs/>
          <w:color w:val="000000"/>
          <w:sz w:val="26"/>
          <w:szCs w:val="26"/>
          <w:u w:val="single"/>
        </w:rPr>
      </w:pPr>
    </w:p>
    <w:p w14:paraId="561F802D" w14:textId="202EF978" w:rsidR="004F6B10" w:rsidRDefault="002E67AF">
      <w:pPr>
        <w:widowControl/>
        <w:spacing w:after="200"/>
        <w:rPr>
          <w:rFonts w:ascii="ArialMT" w:eastAsia="ArialMT" w:hAnsi="ArialMT" w:cs="ArialMT"/>
          <w:b/>
          <w:bCs/>
          <w:color w:val="000000"/>
          <w:sz w:val="26"/>
          <w:szCs w:val="26"/>
          <w:u w:val="single"/>
        </w:rPr>
      </w:pPr>
      <w:r>
        <w:rPr>
          <w:rFonts w:ascii="ArialMT" w:eastAsia="ArialMT" w:hAnsi="ArialMT" w:cs="ArialMT"/>
          <w:b/>
          <w:bCs/>
          <w:color w:val="000000"/>
          <w:sz w:val="26"/>
          <w:szCs w:val="26"/>
          <w:u w:val="single"/>
        </w:rPr>
        <w:lastRenderedPageBreak/>
        <w:t>VICTORIA SPONGE RECIPE</w:t>
      </w:r>
    </w:p>
    <w:p w14:paraId="1185350A" w14:textId="77777777" w:rsidR="004F6B10" w:rsidRDefault="00C9483A">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225g (8oz) soft margarine</w:t>
      </w:r>
      <w:r>
        <w:rPr>
          <w:rFonts w:ascii="ArialMT" w:eastAsia="ArialMT" w:hAnsi="ArialMT" w:cs="ArialMT"/>
          <w:color w:val="000000"/>
          <w:sz w:val="26"/>
          <w:szCs w:val="26"/>
        </w:rPr>
        <w:tab/>
        <w:t>225g (8oz) caster sugar</w:t>
      </w:r>
      <w:r>
        <w:rPr>
          <w:rFonts w:ascii="ArialMT" w:eastAsia="ArialMT" w:hAnsi="ArialMT" w:cs="ArialMT"/>
          <w:color w:val="000000"/>
          <w:sz w:val="26"/>
          <w:szCs w:val="26"/>
        </w:rPr>
        <w:tab/>
      </w:r>
      <w:r>
        <w:rPr>
          <w:rFonts w:ascii="ArialMT" w:eastAsia="ArialMT" w:hAnsi="ArialMT" w:cs="ArialMT"/>
          <w:color w:val="000000"/>
          <w:sz w:val="26"/>
          <w:szCs w:val="26"/>
        </w:rPr>
        <w:tab/>
        <w:t>4 eggs</w:t>
      </w:r>
    </w:p>
    <w:p w14:paraId="3E506952" w14:textId="5593C9D2" w:rsidR="004F6B10" w:rsidRDefault="00C9483A">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225g (8oz) self</w:t>
      </w:r>
      <w:r w:rsidR="007F0A40">
        <w:rPr>
          <w:rFonts w:ascii="ArialMT" w:eastAsia="ArialMT" w:hAnsi="ArialMT" w:cs="ArialMT"/>
          <w:color w:val="000000"/>
          <w:sz w:val="26"/>
          <w:szCs w:val="26"/>
        </w:rPr>
        <w:t>-</w:t>
      </w:r>
      <w:r>
        <w:rPr>
          <w:rFonts w:ascii="ArialMT" w:eastAsia="ArialMT" w:hAnsi="ArialMT" w:cs="ArialMT"/>
          <w:color w:val="000000"/>
          <w:sz w:val="26"/>
          <w:szCs w:val="26"/>
        </w:rPr>
        <w:t>raising</w:t>
      </w:r>
      <w:r w:rsidR="0065446B">
        <w:rPr>
          <w:rFonts w:ascii="ArialMT" w:eastAsia="ArialMT" w:hAnsi="ArialMT" w:cs="ArialMT"/>
          <w:color w:val="000000"/>
          <w:sz w:val="26"/>
          <w:szCs w:val="26"/>
        </w:rPr>
        <w:t xml:space="preserve"> </w:t>
      </w:r>
      <w:r>
        <w:rPr>
          <w:rFonts w:ascii="ArialMT" w:eastAsia="ArialMT" w:hAnsi="ArialMT" w:cs="ArialMT"/>
          <w:color w:val="000000"/>
          <w:sz w:val="26"/>
          <w:szCs w:val="26"/>
        </w:rPr>
        <w:t>flour</w:t>
      </w:r>
      <w:r>
        <w:rPr>
          <w:rFonts w:ascii="ArialMT" w:eastAsia="ArialMT" w:hAnsi="ArialMT" w:cs="ArialMT"/>
          <w:color w:val="000000"/>
          <w:sz w:val="26"/>
          <w:szCs w:val="26"/>
        </w:rPr>
        <w:tab/>
        <w:t>2 teaspoons baking powder</w:t>
      </w:r>
    </w:p>
    <w:p w14:paraId="2DE53A78" w14:textId="77777777" w:rsidR="004F6B10" w:rsidRDefault="002E67AF">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 xml:space="preserve">Raspberry or strawberry jam for filling. </w:t>
      </w:r>
      <w:r w:rsidR="00C9483A">
        <w:rPr>
          <w:rFonts w:ascii="ArialMT" w:eastAsia="ArialMT" w:hAnsi="ArialMT" w:cs="ArialMT"/>
          <w:color w:val="000000"/>
          <w:sz w:val="26"/>
          <w:szCs w:val="26"/>
        </w:rPr>
        <w:t xml:space="preserve">Castor </w:t>
      </w:r>
      <w:r>
        <w:rPr>
          <w:rFonts w:ascii="ArialMT" w:eastAsia="ArialMT" w:hAnsi="ArialMT" w:cs="ArialMT"/>
          <w:color w:val="000000"/>
          <w:sz w:val="26"/>
          <w:szCs w:val="26"/>
        </w:rPr>
        <w:t>sugar for dusting the top</w:t>
      </w:r>
    </w:p>
    <w:p w14:paraId="109C42F4" w14:textId="77777777" w:rsidR="004F6B10" w:rsidRDefault="002E67AF">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 xml:space="preserve">Pre-heat oven to 108C/350F/Gas mark 4. </w:t>
      </w:r>
    </w:p>
    <w:p w14:paraId="55C1386C" w14:textId="1DE7EAA3" w:rsidR="004F6B10" w:rsidRDefault="002E67AF">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 xml:space="preserve">Grease and base line 2 x </w:t>
      </w:r>
      <w:r w:rsidR="00C9483A">
        <w:rPr>
          <w:rFonts w:ascii="ArialMT" w:eastAsia="ArialMT" w:hAnsi="ArialMT" w:cs="ArialMT"/>
          <w:color w:val="000000"/>
          <w:sz w:val="26"/>
          <w:szCs w:val="26"/>
        </w:rPr>
        <w:t>20</w:t>
      </w:r>
      <w:r>
        <w:rPr>
          <w:rFonts w:ascii="ArialMT" w:eastAsia="ArialMT" w:hAnsi="ArialMT" w:cs="ArialMT"/>
          <w:color w:val="000000"/>
          <w:sz w:val="26"/>
          <w:szCs w:val="26"/>
        </w:rPr>
        <w:t>cm (</w:t>
      </w:r>
      <w:r w:rsidR="00C9483A">
        <w:rPr>
          <w:rFonts w:ascii="ArialMT" w:eastAsia="ArialMT" w:hAnsi="ArialMT" w:cs="ArialMT"/>
          <w:color w:val="000000"/>
          <w:sz w:val="26"/>
          <w:szCs w:val="26"/>
        </w:rPr>
        <w:t>8”</w:t>
      </w:r>
      <w:r>
        <w:rPr>
          <w:rFonts w:ascii="ArialMT" w:eastAsia="ArialMT" w:hAnsi="ArialMT" w:cs="ArialMT"/>
          <w:color w:val="000000"/>
          <w:sz w:val="26"/>
          <w:szCs w:val="26"/>
        </w:rPr>
        <w:t>) sandwich tins with baking paper. Measure all the ingredients into a large bowl and beat well until thoroughly blended. Divide the mixture evenly between the 2 tins and level out. Bake for 25 minutes or until well risen</w:t>
      </w:r>
      <w:r w:rsidR="003444D0">
        <w:rPr>
          <w:rFonts w:ascii="ArialMT" w:eastAsia="ArialMT" w:hAnsi="ArialMT" w:cs="ArialMT"/>
          <w:color w:val="000000"/>
          <w:sz w:val="26"/>
          <w:szCs w:val="26"/>
        </w:rPr>
        <w:t>, or a skewer inserted into the cake comes out clean.</w:t>
      </w:r>
      <w:r w:rsidR="00DD727B">
        <w:rPr>
          <w:rFonts w:ascii="ArialMT" w:eastAsia="ArialMT" w:hAnsi="ArialMT" w:cs="ArialMT"/>
          <w:color w:val="000000"/>
          <w:sz w:val="26"/>
          <w:szCs w:val="26"/>
        </w:rPr>
        <w:t xml:space="preserve"> </w:t>
      </w:r>
      <w:del w:id="387" w:author="Graham Jones" w:date="2025-11-06T11:53:00Z" w16du:dateUtc="2025-11-06T11:53:00Z">
        <w:r w:rsidDel="00F24498">
          <w:rPr>
            <w:rFonts w:ascii="ArialMT" w:eastAsia="ArialMT" w:hAnsi="ArialMT" w:cs="ArialMT"/>
            <w:color w:val="000000"/>
            <w:sz w:val="26"/>
            <w:szCs w:val="26"/>
          </w:rPr>
          <w:delText xml:space="preserve"> </w:delText>
        </w:r>
      </w:del>
    </w:p>
    <w:p w14:paraId="709E6065" w14:textId="5B9004BF" w:rsidR="004F6B10" w:rsidRDefault="002E67AF">
      <w:pPr>
        <w:widowControl/>
        <w:spacing w:after="200"/>
        <w:rPr>
          <w:rFonts w:ascii="ArialMT" w:eastAsia="ArialMT" w:hAnsi="ArialMT" w:cs="ArialMT"/>
          <w:color w:val="000000"/>
          <w:sz w:val="26"/>
          <w:szCs w:val="26"/>
        </w:rPr>
      </w:pPr>
      <w:r>
        <w:rPr>
          <w:rFonts w:ascii="ArialMT" w:eastAsia="ArialMT" w:hAnsi="ArialMT" w:cs="ArialMT"/>
          <w:color w:val="000000"/>
          <w:sz w:val="26"/>
          <w:szCs w:val="26"/>
        </w:rPr>
        <w:t xml:space="preserve">Leave to cool in tins for a few minutes before turning out to cool on wire rack removing all baking paper. When completely cold, sandwich together with jam. Sprinkle the top with </w:t>
      </w:r>
      <w:r w:rsidR="00C9483A">
        <w:rPr>
          <w:rFonts w:ascii="ArialMT" w:eastAsia="ArialMT" w:hAnsi="ArialMT" w:cs="ArialMT"/>
          <w:color w:val="000000"/>
          <w:sz w:val="26"/>
          <w:szCs w:val="26"/>
        </w:rPr>
        <w:t>castor</w:t>
      </w:r>
      <w:r>
        <w:rPr>
          <w:rFonts w:ascii="ArialMT" w:eastAsia="ArialMT" w:hAnsi="ArialMT" w:cs="ArialMT"/>
          <w:color w:val="000000"/>
          <w:sz w:val="26"/>
          <w:szCs w:val="26"/>
        </w:rPr>
        <w:t xml:space="preserve"> sugar to serve</w:t>
      </w:r>
      <w:r w:rsidR="00DD727B">
        <w:rPr>
          <w:rFonts w:ascii="ArialMT" w:eastAsia="ArialMT" w:hAnsi="ArialMT" w:cs="ArialMT"/>
          <w:color w:val="000000"/>
          <w:sz w:val="26"/>
          <w:szCs w:val="26"/>
        </w:rPr>
        <w:t>.</w:t>
      </w:r>
    </w:p>
    <w:p w14:paraId="06E508BE" w14:textId="77777777" w:rsidR="004F6B10" w:rsidRDefault="004F6B10">
      <w:pPr>
        <w:widowControl/>
        <w:spacing w:after="200"/>
      </w:pPr>
    </w:p>
    <w:p w14:paraId="1B8D12DA" w14:textId="4C0242DC" w:rsidR="004F6B10" w:rsidRPr="006A4913" w:rsidRDefault="006A4913">
      <w:pPr>
        <w:widowControl/>
        <w:spacing w:after="200"/>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 xml:space="preserve">CLASS </w:t>
      </w:r>
      <w:r w:rsidR="009153AF">
        <w:rPr>
          <w:rFonts w:ascii="Arial-BoldMT" w:eastAsia="Arial-BoldMT" w:hAnsi="Arial-BoldMT" w:cs="Arial-BoldMT"/>
          <w:b/>
          <w:bCs/>
          <w:color w:val="000000"/>
          <w:sz w:val="26"/>
          <w:szCs w:val="26"/>
          <w:u w:val="single"/>
        </w:rPr>
        <w:t>F</w:t>
      </w:r>
      <w:r>
        <w:rPr>
          <w:rFonts w:ascii="Arial-BoldMT" w:eastAsia="Arial-BoldMT" w:hAnsi="Arial-BoldMT" w:cs="Arial-BoldMT"/>
          <w:b/>
          <w:bCs/>
          <w:color w:val="000000"/>
          <w:sz w:val="26"/>
          <w:szCs w:val="26"/>
          <w:u w:val="single"/>
        </w:rPr>
        <w:t xml:space="preserve"> - CACTI</w:t>
      </w:r>
    </w:p>
    <w:p w14:paraId="0E190705" w14:textId="706E52FC"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Pr>
          <w:rFonts w:ascii="ArialMT" w:eastAsia="ArialMT" w:hAnsi="ArialMT" w:cs="ArialMT"/>
          <w:color w:val="000000"/>
          <w:sz w:val="26"/>
          <w:szCs w:val="26"/>
        </w:rPr>
        <w:tab/>
        <w:t>One Crassula</w:t>
      </w:r>
      <w:r w:rsidR="00C93749">
        <w:rPr>
          <w:rFonts w:ascii="ArialMT" w:eastAsia="ArialMT" w:hAnsi="ArialMT" w:cs="ArialMT"/>
          <w:color w:val="000000"/>
          <w:sz w:val="26"/>
          <w:szCs w:val="26"/>
        </w:rPr>
        <w:t xml:space="preserve">.  Pot size </w:t>
      </w:r>
      <w:r w:rsidR="00A07D3E">
        <w:rPr>
          <w:rFonts w:ascii="ArialMT" w:eastAsia="ArialMT" w:hAnsi="ArialMT" w:cs="ArialMT"/>
          <w:color w:val="000000"/>
          <w:sz w:val="26"/>
          <w:szCs w:val="26"/>
        </w:rPr>
        <w:t>20</w:t>
      </w:r>
      <w:r w:rsidR="00C93749">
        <w:rPr>
          <w:rFonts w:ascii="ArialMT" w:eastAsia="ArialMT" w:hAnsi="ArialMT" w:cs="ArialMT"/>
          <w:color w:val="000000"/>
          <w:sz w:val="26"/>
          <w:szCs w:val="26"/>
        </w:rPr>
        <w:t>cm (</w:t>
      </w:r>
      <w:r w:rsidR="00A07D3E">
        <w:rPr>
          <w:rFonts w:ascii="ArialMT" w:eastAsia="ArialMT" w:hAnsi="ArialMT" w:cs="ArialMT"/>
          <w:color w:val="000000"/>
          <w:sz w:val="26"/>
          <w:szCs w:val="26"/>
        </w:rPr>
        <w:t>8</w:t>
      </w:r>
      <w:r w:rsidR="00C93749">
        <w:rPr>
          <w:rFonts w:ascii="ArialMT" w:eastAsia="ArialMT" w:hAnsi="ArialMT" w:cs="ArialMT"/>
          <w:color w:val="000000"/>
          <w:sz w:val="26"/>
          <w:szCs w:val="26"/>
        </w:rPr>
        <w:t>”)</w:t>
      </w:r>
      <w:r w:rsidR="008A095D">
        <w:rPr>
          <w:rFonts w:ascii="ArialMT" w:eastAsia="ArialMT" w:hAnsi="ArialMT" w:cs="ArialMT"/>
          <w:color w:val="000000"/>
          <w:sz w:val="26"/>
          <w:szCs w:val="26"/>
        </w:rPr>
        <w:t>.</w:t>
      </w:r>
    </w:p>
    <w:p w14:paraId="45A8E171" w14:textId="5A24C36B" w:rsidR="00C93749" w:rsidRDefault="002E67AF">
      <w:pPr>
        <w:rPr>
          <w:rFonts w:ascii="ArialMT" w:eastAsia="ArialMT" w:hAnsi="ArialMT" w:cs="ArialMT"/>
          <w:color w:val="000000"/>
          <w:sz w:val="26"/>
          <w:szCs w:val="26"/>
        </w:rPr>
      </w:pPr>
      <w:r>
        <w:rPr>
          <w:rFonts w:ascii="ArialMT" w:eastAsia="ArialMT" w:hAnsi="ArialMT" w:cs="ArialMT"/>
          <w:color w:val="000000"/>
          <w:sz w:val="26"/>
          <w:szCs w:val="26"/>
        </w:rPr>
        <w:t>2.</w:t>
      </w:r>
      <w:r>
        <w:rPr>
          <w:rFonts w:ascii="ArialMT" w:eastAsia="ArialMT" w:hAnsi="ArialMT" w:cs="ArialMT"/>
          <w:color w:val="000000"/>
          <w:sz w:val="26"/>
          <w:szCs w:val="26"/>
        </w:rPr>
        <w:tab/>
        <w:t xml:space="preserve">One </w:t>
      </w:r>
      <w:r w:rsidR="00C9483A">
        <w:rPr>
          <w:rFonts w:ascii="ArialMT" w:eastAsia="ArialMT" w:hAnsi="ArialMT" w:cs="ArialMT"/>
          <w:color w:val="000000"/>
          <w:sz w:val="26"/>
          <w:szCs w:val="26"/>
        </w:rPr>
        <w:t>Lithops (Living Stone)</w:t>
      </w:r>
      <w:r w:rsidR="00C93749">
        <w:rPr>
          <w:rFonts w:ascii="ArialMT" w:eastAsia="ArialMT" w:hAnsi="ArialMT" w:cs="ArialMT"/>
          <w:color w:val="000000"/>
          <w:sz w:val="26"/>
          <w:szCs w:val="26"/>
        </w:rPr>
        <w:t xml:space="preserve">.  Pot size </w:t>
      </w:r>
      <w:r w:rsidR="00A07D3E">
        <w:rPr>
          <w:rFonts w:ascii="ArialMT" w:eastAsia="ArialMT" w:hAnsi="ArialMT" w:cs="ArialMT"/>
          <w:color w:val="000000"/>
          <w:sz w:val="26"/>
          <w:szCs w:val="26"/>
        </w:rPr>
        <w:t>20</w:t>
      </w:r>
      <w:r w:rsidR="00C93749">
        <w:rPr>
          <w:rFonts w:ascii="ArialMT" w:eastAsia="ArialMT" w:hAnsi="ArialMT" w:cs="ArialMT"/>
          <w:color w:val="000000"/>
          <w:sz w:val="26"/>
          <w:szCs w:val="26"/>
        </w:rPr>
        <w:t>cm (</w:t>
      </w:r>
      <w:r w:rsidR="00A07D3E">
        <w:rPr>
          <w:rFonts w:ascii="ArialMT" w:eastAsia="ArialMT" w:hAnsi="ArialMT" w:cs="ArialMT"/>
          <w:color w:val="000000"/>
          <w:sz w:val="26"/>
          <w:szCs w:val="26"/>
        </w:rPr>
        <w:t>8</w:t>
      </w:r>
      <w:r w:rsidR="00C93749">
        <w:rPr>
          <w:rFonts w:ascii="ArialMT" w:eastAsia="ArialMT" w:hAnsi="ArialMT" w:cs="ArialMT"/>
          <w:color w:val="000000"/>
          <w:sz w:val="26"/>
          <w:szCs w:val="26"/>
        </w:rPr>
        <w:t>”)</w:t>
      </w:r>
      <w:r w:rsidR="008A095D">
        <w:rPr>
          <w:rFonts w:ascii="ArialMT" w:eastAsia="ArialMT" w:hAnsi="ArialMT" w:cs="ArialMT"/>
          <w:color w:val="000000"/>
          <w:sz w:val="26"/>
          <w:szCs w:val="26"/>
        </w:rPr>
        <w:t>.</w:t>
      </w:r>
    </w:p>
    <w:p w14:paraId="34E3BDA4" w14:textId="535D1E15" w:rsidR="004F6B10" w:rsidRDefault="00C9483A">
      <w:pPr>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One Catus</w:t>
      </w:r>
      <w:r w:rsidR="00C93749">
        <w:rPr>
          <w:rFonts w:ascii="ArialMT" w:eastAsia="ArialMT" w:hAnsi="ArialMT" w:cs="ArialMT"/>
          <w:color w:val="000000"/>
          <w:sz w:val="26"/>
          <w:szCs w:val="26"/>
        </w:rPr>
        <w:t xml:space="preserve">.  Pot size </w:t>
      </w:r>
      <w:r w:rsidR="00A07D3E">
        <w:rPr>
          <w:rFonts w:ascii="ArialMT" w:eastAsia="ArialMT" w:hAnsi="ArialMT" w:cs="ArialMT"/>
          <w:color w:val="000000"/>
          <w:sz w:val="26"/>
          <w:szCs w:val="26"/>
        </w:rPr>
        <w:t>20</w:t>
      </w:r>
      <w:r w:rsidR="00C93749">
        <w:rPr>
          <w:rFonts w:ascii="ArialMT" w:eastAsia="ArialMT" w:hAnsi="ArialMT" w:cs="ArialMT"/>
          <w:color w:val="000000"/>
          <w:sz w:val="26"/>
          <w:szCs w:val="26"/>
        </w:rPr>
        <w:t>cm (</w:t>
      </w:r>
      <w:r w:rsidR="00A07D3E">
        <w:rPr>
          <w:rFonts w:ascii="ArialMT" w:eastAsia="ArialMT" w:hAnsi="ArialMT" w:cs="ArialMT"/>
          <w:color w:val="000000"/>
          <w:sz w:val="26"/>
          <w:szCs w:val="26"/>
        </w:rPr>
        <w:t>8</w:t>
      </w:r>
      <w:r w:rsidR="00C93749">
        <w:rPr>
          <w:rFonts w:ascii="ArialMT" w:eastAsia="ArialMT" w:hAnsi="ArialMT" w:cs="ArialMT"/>
          <w:color w:val="000000"/>
          <w:sz w:val="26"/>
          <w:szCs w:val="26"/>
        </w:rPr>
        <w:t>”)</w:t>
      </w:r>
      <w:r w:rsidR="008A095D">
        <w:rPr>
          <w:rFonts w:ascii="ArialMT" w:eastAsia="ArialMT" w:hAnsi="ArialMT" w:cs="ArialMT"/>
          <w:color w:val="000000"/>
          <w:sz w:val="26"/>
          <w:szCs w:val="26"/>
        </w:rPr>
        <w:t>.</w:t>
      </w:r>
    </w:p>
    <w:p w14:paraId="1FEF093B" w14:textId="25131E9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4.</w:t>
      </w:r>
      <w:r>
        <w:rPr>
          <w:rFonts w:ascii="ArialMT" w:eastAsia="ArialMT" w:hAnsi="ArialMT" w:cs="ArialMT"/>
          <w:color w:val="000000"/>
          <w:sz w:val="26"/>
          <w:szCs w:val="26"/>
        </w:rPr>
        <w:tab/>
        <w:t xml:space="preserve">One </w:t>
      </w:r>
      <w:r w:rsidR="00C9483A">
        <w:rPr>
          <w:rFonts w:ascii="ArialMT" w:eastAsia="ArialMT" w:hAnsi="ArialMT" w:cs="ArialMT"/>
          <w:color w:val="000000"/>
          <w:sz w:val="26"/>
          <w:szCs w:val="26"/>
        </w:rPr>
        <w:t>Succulent</w:t>
      </w:r>
      <w:r w:rsidR="00C93749">
        <w:rPr>
          <w:rFonts w:ascii="ArialMT" w:eastAsia="ArialMT" w:hAnsi="ArialMT" w:cs="ArialMT"/>
          <w:color w:val="000000"/>
          <w:sz w:val="26"/>
          <w:szCs w:val="26"/>
        </w:rPr>
        <w:t>.  (</w:t>
      </w:r>
      <w:r w:rsidR="00A07D3E">
        <w:rPr>
          <w:rFonts w:ascii="ArialMT" w:eastAsia="ArialMT" w:hAnsi="ArialMT" w:cs="ArialMT"/>
          <w:color w:val="000000"/>
          <w:sz w:val="26"/>
          <w:szCs w:val="26"/>
        </w:rPr>
        <w:t>20</w:t>
      </w:r>
      <w:r w:rsidR="008A095D">
        <w:rPr>
          <w:rFonts w:ascii="ArialMT" w:eastAsia="ArialMT" w:hAnsi="ArialMT" w:cs="ArialMT"/>
          <w:color w:val="000000"/>
          <w:sz w:val="26"/>
          <w:szCs w:val="26"/>
        </w:rPr>
        <w:t>cm (</w:t>
      </w:r>
      <w:r w:rsidR="00A07D3E">
        <w:rPr>
          <w:rFonts w:ascii="ArialMT" w:eastAsia="ArialMT" w:hAnsi="ArialMT" w:cs="ArialMT"/>
          <w:color w:val="000000"/>
          <w:sz w:val="26"/>
          <w:szCs w:val="26"/>
        </w:rPr>
        <w:t>8</w:t>
      </w:r>
      <w:r w:rsidR="008A095D">
        <w:rPr>
          <w:rFonts w:ascii="ArialMT" w:eastAsia="ArialMT" w:hAnsi="ArialMT" w:cs="ArialMT"/>
          <w:color w:val="000000"/>
          <w:sz w:val="26"/>
          <w:szCs w:val="26"/>
        </w:rPr>
        <w:t>”).</w:t>
      </w:r>
    </w:p>
    <w:p w14:paraId="3041EF4E" w14:textId="77777777" w:rsidR="004F6B10" w:rsidRDefault="004F6B10">
      <w:pPr>
        <w:rPr>
          <w:rFonts w:ascii="ArialMT" w:eastAsia="ArialMT" w:hAnsi="ArialMT" w:cs="ArialMT"/>
          <w:color w:val="000000"/>
          <w:sz w:val="26"/>
          <w:szCs w:val="26"/>
        </w:rPr>
      </w:pPr>
    </w:p>
    <w:p w14:paraId="6C865920" w14:textId="77777777" w:rsidR="004F6B10" w:rsidRDefault="004F6B10"/>
    <w:p w14:paraId="23964A9B" w14:textId="5DE1CEAF" w:rsidR="004F6B10" w:rsidRPr="008022A5" w:rsidRDefault="002E67AF">
      <w:pPr>
        <w:rPr>
          <w:rFonts w:ascii="ArialMT" w:eastAsia="ArialMT" w:hAnsi="ArialMT" w:cs="ArialMT"/>
          <w:b/>
          <w:bCs/>
          <w:color w:val="000000"/>
          <w:sz w:val="26"/>
          <w:szCs w:val="26"/>
          <w:u w:val="single"/>
        </w:rPr>
      </w:pPr>
      <w:r w:rsidRPr="008022A5">
        <w:rPr>
          <w:rFonts w:ascii="ArialMT" w:eastAsia="ArialMT" w:hAnsi="ArialMT" w:cs="ArialMT"/>
          <w:b/>
          <w:bCs/>
          <w:color w:val="000000"/>
          <w:sz w:val="26"/>
          <w:szCs w:val="26"/>
          <w:u w:val="single"/>
        </w:rPr>
        <w:t xml:space="preserve">CLASS </w:t>
      </w:r>
      <w:r w:rsidR="009153AF">
        <w:rPr>
          <w:rFonts w:ascii="ArialMT" w:eastAsia="ArialMT" w:hAnsi="ArialMT" w:cs="ArialMT"/>
          <w:b/>
          <w:bCs/>
          <w:color w:val="000000"/>
          <w:sz w:val="26"/>
          <w:szCs w:val="26"/>
          <w:u w:val="single"/>
        </w:rPr>
        <w:t>G</w:t>
      </w:r>
      <w:r w:rsidRPr="008022A5">
        <w:rPr>
          <w:rFonts w:ascii="ArialMT" w:eastAsia="ArialMT" w:hAnsi="ArialMT" w:cs="ArialMT"/>
          <w:b/>
          <w:bCs/>
          <w:color w:val="000000"/>
          <w:sz w:val="26"/>
          <w:szCs w:val="26"/>
          <w:u w:val="single"/>
        </w:rPr>
        <w:t xml:space="preserve"> </w:t>
      </w:r>
      <w:r w:rsidR="00711459">
        <w:rPr>
          <w:rFonts w:ascii="ArialMT" w:eastAsia="ArialMT" w:hAnsi="ArialMT" w:cs="ArialMT"/>
          <w:b/>
          <w:bCs/>
          <w:color w:val="000000"/>
          <w:sz w:val="26"/>
          <w:szCs w:val="26"/>
          <w:u w:val="single"/>
        </w:rPr>
        <w:t xml:space="preserve">- </w:t>
      </w:r>
      <w:r w:rsidRPr="008022A5">
        <w:rPr>
          <w:rFonts w:ascii="ArialMT" w:eastAsia="ArialMT" w:hAnsi="ArialMT" w:cs="ArialMT"/>
          <w:b/>
          <w:bCs/>
          <w:color w:val="000000"/>
          <w:sz w:val="26"/>
          <w:szCs w:val="26"/>
          <w:u w:val="single"/>
        </w:rPr>
        <w:t>NOVICE CLASS</w:t>
      </w:r>
    </w:p>
    <w:p w14:paraId="57B8ED61" w14:textId="77777777" w:rsidR="004F6B10" w:rsidRDefault="004F6B10"/>
    <w:p w14:paraId="6C77909B" w14:textId="77777777" w:rsidR="004F6B10" w:rsidRDefault="00C9483A">
      <w:pPr>
        <w:numPr>
          <w:ilvl w:val="0"/>
          <w:numId w:val="4"/>
        </w:numPr>
        <w:tabs>
          <w:tab w:val="left" w:pos="281"/>
        </w:tabs>
        <w:rPr>
          <w:rFonts w:ascii="ArialMT" w:eastAsia="ArialMT" w:hAnsi="ArialMT" w:cs="ArialMT"/>
          <w:color w:val="000000"/>
          <w:sz w:val="26"/>
          <w:szCs w:val="26"/>
        </w:rPr>
      </w:pPr>
      <w:r>
        <w:rPr>
          <w:rFonts w:ascii="ArialMT" w:eastAsia="ArialMT" w:hAnsi="ArialMT" w:cs="ArialMT"/>
          <w:color w:val="000000"/>
          <w:sz w:val="26"/>
          <w:szCs w:val="26"/>
        </w:rPr>
        <w:tab/>
        <w:t>One vase of spring flowers.</w:t>
      </w:r>
    </w:p>
    <w:p w14:paraId="41F37981" w14:textId="77777777" w:rsidR="004F6B10" w:rsidRDefault="004F6B10"/>
    <w:p w14:paraId="45732A21" w14:textId="5C53D957" w:rsidR="004F6B10" w:rsidRDefault="004F6B10"/>
    <w:p w14:paraId="411CB5BF" w14:textId="797777C8" w:rsidR="005E6BDF" w:rsidRPr="00D46BC2" w:rsidRDefault="00D46BC2">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CHILDREN’S CLASS.</w:t>
      </w:r>
    </w:p>
    <w:p w14:paraId="6E241FE2" w14:textId="77777777" w:rsidR="004F6B10" w:rsidRDefault="004F6B10"/>
    <w:p w14:paraId="7AE81084" w14:textId="55B73806" w:rsidR="004F6B10" w:rsidRDefault="002E67AF">
      <w:r>
        <w:rPr>
          <w:rFonts w:ascii="Arial-BoldMT" w:eastAsia="Arial-BoldMT" w:hAnsi="Arial-BoldMT" w:cs="Arial-BoldMT"/>
          <w:b/>
          <w:bCs/>
          <w:color w:val="000000"/>
        </w:rPr>
        <w:t xml:space="preserve">Must be under 12 </w:t>
      </w:r>
      <w:r w:rsidR="009153AF">
        <w:rPr>
          <w:rFonts w:ascii="Arial-BoldMT" w:eastAsia="Arial-BoldMT" w:hAnsi="Arial-BoldMT" w:cs="Arial-BoldMT"/>
          <w:b/>
          <w:bCs/>
          <w:color w:val="000000"/>
        </w:rPr>
        <w:t>years</w:t>
      </w:r>
      <w:r>
        <w:rPr>
          <w:rFonts w:ascii="Arial-BoldMT" w:eastAsia="Arial-BoldMT" w:hAnsi="Arial-BoldMT" w:cs="Arial-BoldMT"/>
          <w:b/>
          <w:bCs/>
          <w:color w:val="000000"/>
        </w:rPr>
        <w:t>.</w:t>
      </w:r>
    </w:p>
    <w:p w14:paraId="33CE9C0E" w14:textId="77777777" w:rsidR="004F6B10" w:rsidRDefault="004F6B10">
      <w:pPr>
        <w:ind w:left="720" w:firstLine="720"/>
      </w:pPr>
    </w:p>
    <w:p w14:paraId="1845818E" w14:textId="77777777" w:rsidR="004F6B10" w:rsidRDefault="002E67AF">
      <w:pPr>
        <w:numPr>
          <w:ilvl w:val="0"/>
          <w:numId w:val="5"/>
        </w:numPr>
        <w:tabs>
          <w:tab w:val="left" w:pos="666"/>
        </w:tabs>
        <w:ind w:hanging="666"/>
        <w:rPr>
          <w:rFonts w:ascii="ArialMT" w:eastAsia="ArialMT" w:hAnsi="ArialMT" w:cs="ArialMT"/>
          <w:color w:val="000000"/>
          <w:sz w:val="28"/>
          <w:szCs w:val="28"/>
        </w:rPr>
        <w:pPrChange w:id="388" w:author="Graham Jones" w:date="2025-11-06T11:55:00Z" w16du:dateUtc="2025-11-06T11:55:00Z">
          <w:pPr>
            <w:numPr>
              <w:numId w:val="5"/>
            </w:numPr>
            <w:tabs>
              <w:tab w:val="left" w:pos="666"/>
            </w:tabs>
            <w:ind w:left="666" w:hanging="306"/>
          </w:pPr>
        </w:pPrChange>
      </w:pPr>
      <w:r>
        <w:rPr>
          <w:rFonts w:ascii="ArialMT" w:eastAsia="ArialMT" w:hAnsi="ArialMT" w:cs="ArialMT"/>
          <w:color w:val="000000"/>
          <w:sz w:val="28"/>
          <w:szCs w:val="28"/>
        </w:rPr>
        <w:t>Daffodils/Narcissi. 5 blooms chosen but not necessarily grown by the child, displayed in a decorated, recycled container/vase.</w:t>
      </w:r>
    </w:p>
    <w:p w14:paraId="367D8272" w14:textId="03FC82CE" w:rsidR="00D46BC2" w:rsidRPr="00E57DD1" w:rsidRDefault="0065077C">
      <w:pPr>
        <w:numPr>
          <w:ilvl w:val="0"/>
          <w:numId w:val="5"/>
        </w:numPr>
        <w:tabs>
          <w:tab w:val="left" w:pos="666"/>
        </w:tabs>
        <w:ind w:hanging="666"/>
        <w:rPr>
          <w:rFonts w:ascii="ArialMT" w:eastAsia="ArialMT" w:hAnsi="ArialMT" w:cs="ArialMT"/>
          <w:color w:val="000000"/>
          <w:sz w:val="28"/>
          <w:szCs w:val="28"/>
        </w:rPr>
        <w:pPrChange w:id="389" w:author="Graham Jones" w:date="2025-11-06T11:55:00Z" w16du:dateUtc="2025-11-06T11:55:00Z">
          <w:pPr>
            <w:numPr>
              <w:numId w:val="5"/>
            </w:numPr>
            <w:tabs>
              <w:tab w:val="left" w:pos="666"/>
            </w:tabs>
            <w:ind w:left="666" w:hanging="306"/>
          </w:pPr>
        </w:pPrChange>
      </w:pPr>
      <w:r>
        <w:rPr>
          <w:rFonts w:ascii="ArialMT" w:eastAsia="ArialMT" w:hAnsi="ArialMT" w:cs="ArialMT"/>
          <w:color w:val="000000"/>
          <w:sz w:val="28"/>
          <w:szCs w:val="28"/>
        </w:rPr>
        <w:t>Three</w:t>
      </w:r>
      <w:r w:rsidR="00713AB0">
        <w:rPr>
          <w:rFonts w:ascii="ArialMT" w:eastAsia="ArialMT" w:hAnsi="ArialMT" w:cs="ArialMT"/>
          <w:color w:val="000000"/>
          <w:sz w:val="28"/>
          <w:szCs w:val="28"/>
        </w:rPr>
        <w:t xml:space="preserve"> cupcakes decorated to Easter theme. (purchased cakes acceptable)</w:t>
      </w:r>
      <w:r w:rsidR="00E57DD1">
        <w:rPr>
          <w:rFonts w:ascii="ArialMT" w:eastAsia="ArialMT" w:hAnsi="ArialMT" w:cs="ArialMT"/>
          <w:color w:val="000000"/>
          <w:sz w:val="28"/>
          <w:szCs w:val="28"/>
        </w:rPr>
        <w:t xml:space="preserve">.   </w:t>
      </w:r>
      <w:r w:rsidR="00D46BC2" w:rsidRPr="005B0C0E">
        <w:rPr>
          <w:rFonts w:ascii="ArialMT" w:eastAsia="ArialMT" w:hAnsi="ArialMT" w:cs="ArialMT"/>
          <w:color w:val="000000"/>
          <w:sz w:val="28"/>
          <w:szCs w:val="28"/>
        </w:rPr>
        <w:t>Decoration judged only.</w:t>
      </w:r>
    </w:p>
    <w:p w14:paraId="22D428D1" w14:textId="52D2E2B6" w:rsidR="004F6B10" w:rsidRDefault="002E67AF">
      <w:pPr>
        <w:numPr>
          <w:ilvl w:val="0"/>
          <w:numId w:val="5"/>
        </w:numPr>
        <w:tabs>
          <w:tab w:val="left" w:pos="666"/>
        </w:tabs>
        <w:ind w:hanging="666"/>
        <w:rPr>
          <w:rFonts w:ascii="ArialMT" w:eastAsia="ArialMT" w:hAnsi="ArialMT" w:cs="ArialMT"/>
          <w:color w:val="000000"/>
          <w:sz w:val="28"/>
          <w:szCs w:val="28"/>
        </w:rPr>
        <w:pPrChange w:id="390" w:author="Graham Jones" w:date="2025-11-06T11:55:00Z" w16du:dateUtc="2025-11-06T11:55:00Z">
          <w:pPr>
            <w:numPr>
              <w:numId w:val="5"/>
            </w:numPr>
            <w:tabs>
              <w:tab w:val="left" w:pos="666"/>
            </w:tabs>
            <w:ind w:left="666" w:hanging="306"/>
          </w:pPr>
        </w:pPrChange>
      </w:pPr>
      <w:r>
        <w:rPr>
          <w:rFonts w:ascii="ArialMT" w:eastAsia="ArialMT" w:hAnsi="ArialMT" w:cs="ArialMT"/>
          <w:color w:val="000000"/>
          <w:sz w:val="28"/>
          <w:szCs w:val="28"/>
        </w:rPr>
        <w:t>A painted/decorated hard</w:t>
      </w:r>
      <w:r w:rsidR="00F077AE">
        <w:rPr>
          <w:rFonts w:ascii="ArialMT" w:eastAsia="ArialMT" w:hAnsi="ArialMT" w:cs="ArialMT"/>
          <w:color w:val="000000"/>
          <w:sz w:val="28"/>
          <w:szCs w:val="28"/>
        </w:rPr>
        <w:t>-</w:t>
      </w:r>
      <w:r>
        <w:rPr>
          <w:rFonts w:ascii="ArialMT" w:eastAsia="ArialMT" w:hAnsi="ArialMT" w:cs="ArialMT"/>
          <w:color w:val="000000"/>
          <w:sz w:val="28"/>
          <w:szCs w:val="28"/>
        </w:rPr>
        <w:t>boiled egg.</w:t>
      </w:r>
    </w:p>
    <w:p w14:paraId="402EAEBF" w14:textId="77777777" w:rsidR="004F6B10" w:rsidRDefault="004F6B10"/>
    <w:p w14:paraId="1510CEBB" w14:textId="198ED298" w:rsidR="004F6B10" w:rsidRDefault="002E67AF">
      <w:pPr>
        <w:widowControl/>
        <w:spacing w:after="200" w:line="276" w:lineRule="auto"/>
      </w:pPr>
      <w:r>
        <w:br w:type="page"/>
      </w:r>
    </w:p>
    <w:p w14:paraId="40D78C0A" w14:textId="77777777" w:rsidR="004F6B10" w:rsidRDefault="002E67AF">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lastRenderedPageBreak/>
        <w:t>PELARGONIUM &amp; GERANIUM SHOW</w:t>
      </w:r>
    </w:p>
    <w:p w14:paraId="282426A3" w14:textId="29B5A1B9" w:rsidR="004F6B10" w:rsidRDefault="002E67AF">
      <w:pPr>
        <w:jc w:val="center"/>
      </w:pPr>
      <w:r>
        <w:rPr>
          <w:rFonts w:ascii="Arial-BoldMT" w:eastAsia="Arial-BoldMT" w:hAnsi="Arial-BoldMT" w:cs="Arial-BoldMT"/>
          <w:b/>
          <w:bCs/>
          <w:color w:val="000000"/>
          <w:sz w:val="28"/>
          <w:szCs w:val="28"/>
        </w:rPr>
        <w:t xml:space="preserve">Saturday </w:t>
      </w:r>
      <w:r w:rsidR="00436B5F">
        <w:rPr>
          <w:rFonts w:ascii="Arial-BoldMT" w:eastAsia="Arial-BoldMT" w:hAnsi="Arial-BoldMT" w:cs="Arial-BoldMT"/>
          <w:b/>
          <w:bCs/>
          <w:color w:val="000000"/>
          <w:sz w:val="28"/>
          <w:szCs w:val="28"/>
        </w:rPr>
        <w:t>20</w:t>
      </w:r>
      <w:r>
        <w:rPr>
          <w:rFonts w:ascii="Arial-BoldMT" w:eastAsia="Arial-BoldMT" w:hAnsi="Arial-BoldMT" w:cs="Arial-BoldMT"/>
          <w:b/>
          <w:bCs/>
          <w:color w:val="000000"/>
          <w:sz w:val="28"/>
          <w:szCs w:val="28"/>
        </w:rPr>
        <w:t>th June 202</w:t>
      </w:r>
      <w:r w:rsidR="00436B5F">
        <w:rPr>
          <w:rFonts w:ascii="Arial-BoldMT" w:eastAsia="Arial-BoldMT" w:hAnsi="Arial-BoldMT" w:cs="Arial-BoldMT"/>
          <w:b/>
          <w:bCs/>
          <w:color w:val="000000"/>
          <w:sz w:val="28"/>
          <w:szCs w:val="28"/>
        </w:rPr>
        <w:t>6</w:t>
      </w:r>
    </w:p>
    <w:p w14:paraId="0DEB0E3D" w14:textId="5DE8FD19" w:rsidR="004F6B10" w:rsidRDefault="002E67AF">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 xml:space="preserve">Now part of </w:t>
      </w:r>
      <w:r w:rsidR="00443AB8">
        <w:rPr>
          <w:rFonts w:ascii="Arial-BoldMT" w:eastAsia="Arial-BoldMT" w:hAnsi="Arial-BoldMT" w:cs="Arial-BoldMT"/>
          <w:b/>
          <w:bCs/>
          <w:color w:val="000000"/>
          <w:sz w:val="28"/>
          <w:szCs w:val="28"/>
        </w:rPr>
        <w:t>Summer Show</w:t>
      </w:r>
    </w:p>
    <w:p w14:paraId="0D8DF788" w14:textId="607F3F5D" w:rsidR="004F6B10" w:rsidRDefault="002E67AF">
      <w:pPr>
        <w:jc w:val="center"/>
      </w:pPr>
      <w:r>
        <w:rPr>
          <w:rFonts w:ascii="ArialMT" w:eastAsia="ArialMT" w:hAnsi="ArialMT" w:cs="ArialMT"/>
          <w:color w:val="000000"/>
          <w:sz w:val="28"/>
          <w:szCs w:val="28"/>
        </w:rPr>
        <w:t>Staging:  Saturday 8.00am to 10.</w:t>
      </w:r>
      <w:r w:rsidR="0026195B">
        <w:rPr>
          <w:rFonts w:ascii="ArialMT" w:eastAsia="ArialMT" w:hAnsi="ArialMT" w:cs="ArialMT"/>
          <w:color w:val="000000"/>
          <w:sz w:val="28"/>
          <w:szCs w:val="28"/>
        </w:rPr>
        <w:t>00</w:t>
      </w:r>
      <w:r>
        <w:rPr>
          <w:rFonts w:ascii="ArialMT" w:eastAsia="ArialMT" w:hAnsi="ArialMT" w:cs="ArialMT"/>
          <w:color w:val="000000"/>
          <w:sz w:val="28"/>
          <w:szCs w:val="28"/>
        </w:rPr>
        <w:t>am</w:t>
      </w:r>
    </w:p>
    <w:p w14:paraId="1A5DC6D1" w14:textId="60CCED30" w:rsidR="004F6B10" w:rsidRDefault="002E67AF">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 xml:space="preserve">Show open to the </w:t>
      </w:r>
      <w:del w:id="391" w:author="Graham Jones" w:date="2025-11-06T14:42:00Z" w16du:dateUtc="2025-11-06T14:42:00Z">
        <w:r w:rsidDel="0064136B">
          <w:rPr>
            <w:rFonts w:ascii="Arial-BoldMT" w:eastAsia="Arial-BoldMT" w:hAnsi="Arial-BoldMT" w:cs="Arial-BoldMT"/>
            <w:b/>
            <w:bCs/>
            <w:color w:val="000000"/>
            <w:sz w:val="28"/>
            <w:szCs w:val="28"/>
          </w:rPr>
          <w:delText>public</w:delText>
        </w:r>
      </w:del>
      <w:ins w:id="392" w:author="Graham Jones" w:date="2025-11-06T14:42:00Z" w16du:dateUtc="2025-11-06T14:42:00Z">
        <w:r w:rsidR="0064136B">
          <w:rPr>
            <w:rFonts w:ascii="Arial-BoldMT" w:eastAsia="Arial-BoldMT" w:hAnsi="Arial-BoldMT" w:cs="Arial-BoldMT"/>
            <w:b/>
            <w:bCs/>
            <w:color w:val="000000"/>
            <w:sz w:val="28"/>
            <w:szCs w:val="28"/>
          </w:rPr>
          <w:t xml:space="preserve">public </w:t>
        </w:r>
      </w:ins>
      <w:del w:id="393" w:author="Graham Jones" w:date="2025-11-06T14:42:00Z" w16du:dateUtc="2025-11-06T14:42:00Z">
        <w:r w:rsidDel="0064136B">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1.30 to 4</w:t>
      </w:r>
      <w:r w:rsidR="0064136B">
        <w:rPr>
          <w:rFonts w:ascii="Arial-BoldMT" w:eastAsia="Arial-BoldMT" w:hAnsi="Arial-BoldMT" w:cs="Arial-BoldMT"/>
          <w:b/>
          <w:bCs/>
          <w:color w:val="000000"/>
          <w:sz w:val="28"/>
          <w:szCs w:val="28"/>
        </w:rPr>
        <w:t>.00</w:t>
      </w:r>
      <w:r>
        <w:rPr>
          <w:rFonts w:ascii="Arial-BoldMT" w:eastAsia="Arial-BoldMT" w:hAnsi="Arial-BoldMT" w:cs="Arial-BoldMT"/>
          <w:b/>
          <w:bCs/>
          <w:color w:val="000000"/>
          <w:sz w:val="28"/>
          <w:szCs w:val="28"/>
        </w:rPr>
        <w:t>pm</w:t>
      </w:r>
    </w:p>
    <w:p w14:paraId="1AA1126D" w14:textId="77777777" w:rsidR="004F6B10" w:rsidRDefault="004F6B10"/>
    <w:p w14:paraId="304C928D" w14:textId="77777777" w:rsidR="004F6B10" w:rsidRDefault="004F6B10"/>
    <w:p w14:paraId="049EF27C" w14:textId="60955A16" w:rsidR="004F6B10" w:rsidRDefault="002E67AF">
      <w:pPr>
        <w:jc w:val="center"/>
      </w:pPr>
      <w:r>
        <w:rPr>
          <w:rFonts w:ascii="ArialMT" w:eastAsia="ArialMT" w:hAnsi="ArialMT" w:cs="ArialMT"/>
          <w:color w:val="000000"/>
          <w:sz w:val="28"/>
          <w:szCs w:val="28"/>
        </w:rPr>
        <w:t xml:space="preserve">Entries to </w:t>
      </w:r>
      <w:r w:rsidR="0064136B">
        <w:rPr>
          <w:rFonts w:ascii="ArialMT" w:eastAsia="ArialMT" w:hAnsi="ArialMT" w:cs="ArialMT"/>
          <w:color w:val="000000"/>
          <w:sz w:val="28"/>
          <w:szCs w:val="28"/>
        </w:rPr>
        <w:t xml:space="preserve">Show Secretary: </w:t>
      </w:r>
      <w:r>
        <w:rPr>
          <w:rFonts w:ascii="ArialMT" w:eastAsia="ArialMT" w:hAnsi="ArialMT" w:cs="ArialMT"/>
          <w:color w:val="000000"/>
          <w:sz w:val="28"/>
          <w:szCs w:val="28"/>
        </w:rPr>
        <w:t>Helen Partridge</w:t>
      </w:r>
    </w:p>
    <w:p w14:paraId="60C9288E" w14:textId="73D06567" w:rsidR="004F6B10" w:rsidRDefault="002E67AF">
      <w:pPr>
        <w:jc w:val="center"/>
      </w:pPr>
      <w:r>
        <w:rPr>
          <w:rFonts w:ascii="ArialMT" w:eastAsia="ArialMT" w:hAnsi="ArialMT" w:cs="ArialMT"/>
          <w:color w:val="000000"/>
          <w:sz w:val="28"/>
          <w:szCs w:val="28"/>
        </w:rPr>
        <w:t>07717</w:t>
      </w:r>
      <w:r w:rsidR="0064136B">
        <w:rPr>
          <w:rFonts w:ascii="ArialMT" w:eastAsia="ArialMT" w:hAnsi="ArialMT" w:cs="ArialMT"/>
          <w:color w:val="000000"/>
          <w:sz w:val="28"/>
          <w:szCs w:val="28"/>
        </w:rPr>
        <w:t xml:space="preserve"> </w:t>
      </w:r>
      <w:r>
        <w:rPr>
          <w:rFonts w:ascii="ArialMT" w:eastAsia="ArialMT" w:hAnsi="ArialMT" w:cs="ArialMT"/>
          <w:color w:val="000000"/>
          <w:sz w:val="28"/>
          <w:szCs w:val="28"/>
        </w:rPr>
        <w:t xml:space="preserve">376516 </w:t>
      </w:r>
      <w:r w:rsidR="0064136B">
        <w:rPr>
          <w:rFonts w:ascii="ArialMT" w:eastAsia="ArialMT" w:hAnsi="ArialMT" w:cs="ArialMT"/>
          <w:color w:val="000000"/>
          <w:sz w:val="28"/>
          <w:szCs w:val="28"/>
        </w:rPr>
        <w:t xml:space="preserve"> </w:t>
      </w:r>
      <w:r>
        <w:rPr>
          <w:rFonts w:ascii="ArialMT" w:eastAsia="ArialMT" w:hAnsi="ArialMT" w:cs="ArialMT"/>
          <w:color w:val="000000"/>
          <w:sz w:val="28"/>
          <w:szCs w:val="28"/>
        </w:rPr>
        <w:t xml:space="preserve">email: </w:t>
      </w:r>
      <w:r w:rsidR="0026195B">
        <w:rPr>
          <w:rFonts w:ascii="ArialMT" w:eastAsia="ArialMT" w:hAnsi="ArialMT" w:cs="ArialMT"/>
          <w:color w:val="000000"/>
          <w:sz w:val="28"/>
          <w:szCs w:val="28"/>
        </w:rPr>
        <w:t>h</w:t>
      </w:r>
      <w:r>
        <w:rPr>
          <w:rFonts w:ascii="ArialMT" w:eastAsia="ArialMT" w:hAnsi="ArialMT" w:cs="ArialMT"/>
          <w:color w:val="000000"/>
          <w:sz w:val="28"/>
          <w:szCs w:val="28"/>
        </w:rPr>
        <w:t>elen.partridge@yahoo.com</w:t>
      </w:r>
    </w:p>
    <w:p w14:paraId="2025C18E" w14:textId="0B9B354E" w:rsidR="004F6B10" w:rsidRDefault="002E67AF">
      <w:pPr>
        <w:jc w:val="center"/>
      </w:pPr>
      <w:r>
        <w:rPr>
          <w:rFonts w:ascii="ArialMT" w:eastAsia="ArialMT" w:hAnsi="ArialMT" w:cs="ArialMT"/>
          <w:color w:val="000000"/>
          <w:sz w:val="28"/>
          <w:szCs w:val="28"/>
        </w:rPr>
        <w:t xml:space="preserve">Closing date for entries 8pm Thursday </w:t>
      </w:r>
      <w:r w:rsidR="00B41DEB">
        <w:rPr>
          <w:rFonts w:ascii="ArialMT" w:eastAsia="ArialMT" w:hAnsi="ArialMT" w:cs="ArialMT"/>
          <w:color w:val="000000"/>
          <w:sz w:val="28"/>
          <w:szCs w:val="28"/>
        </w:rPr>
        <w:t>18th</w:t>
      </w:r>
      <w:r>
        <w:rPr>
          <w:rFonts w:ascii="ArialMT" w:eastAsia="ArialMT" w:hAnsi="ArialMT" w:cs="ArialMT"/>
          <w:color w:val="000000"/>
          <w:sz w:val="28"/>
          <w:szCs w:val="28"/>
        </w:rPr>
        <w:t xml:space="preserve"> June 202</w:t>
      </w:r>
      <w:r w:rsidR="00B41DEB">
        <w:rPr>
          <w:rFonts w:ascii="ArialMT" w:eastAsia="ArialMT" w:hAnsi="ArialMT" w:cs="ArialMT"/>
          <w:color w:val="000000"/>
          <w:sz w:val="28"/>
          <w:szCs w:val="28"/>
        </w:rPr>
        <w:t>6</w:t>
      </w:r>
    </w:p>
    <w:p w14:paraId="637F22A0" w14:textId="77777777" w:rsidR="004F6B10" w:rsidRDefault="004F6B10"/>
    <w:p w14:paraId="1F603D40" w14:textId="0707AA49" w:rsidR="004F6B10" w:rsidRDefault="002E67AF" w:rsidP="0064136B">
      <w:pPr>
        <w:tabs>
          <w:tab w:val="left" w:pos="1701"/>
        </w:tabs>
        <w:rPr>
          <w:rFonts w:ascii="ArialMT" w:eastAsia="ArialMT" w:hAnsi="ArialMT" w:cs="ArialMT"/>
          <w:b/>
          <w:bCs/>
          <w:color w:val="000000"/>
          <w:sz w:val="28"/>
          <w:szCs w:val="28"/>
        </w:rPr>
      </w:pPr>
      <w:r w:rsidRPr="004C3661">
        <w:rPr>
          <w:rFonts w:ascii="ArialMT" w:eastAsia="ArialMT" w:hAnsi="ArialMT" w:cs="ArialMT"/>
          <w:b/>
          <w:bCs/>
          <w:color w:val="000000"/>
          <w:sz w:val="28"/>
          <w:szCs w:val="28"/>
        </w:rPr>
        <w:t>Judge:</w:t>
      </w:r>
      <w:r w:rsidR="0064136B">
        <w:rPr>
          <w:rFonts w:ascii="ArialMT" w:eastAsia="ArialMT" w:hAnsi="ArialMT" w:cs="ArialMT"/>
          <w:b/>
          <w:bCs/>
          <w:color w:val="000000"/>
          <w:sz w:val="28"/>
          <w:szCs w:val="28"/>
        </w:rPr>
        <w:tab/>
      </w:r>
      <w:r w:rsidRPr="004C3661">
        <w:rPr>
          <w:rFonts w:ascii="ArialMT" w:eastAsia="ArialMT" w:hAnsi="ArialMT" w:cs="ArialMT"/>
          <w:b/>
          <w:bCs/>
          <w:color w:val="000000"/>
          <w:sz w:val="28"/>
          <w:szCs w:val="28"/>
        </w:rPr>
        <w:t>Mr.</w:t>
      </w:r>
      <w:r w:rsidR="0026195B" w:rsidRPr="004C3661">
        <w:rPr>
          <w:rFonts w:ascii="ArialMT" w:eastAsia="ArialMT" w:hAnsi="ArialMT" w:cs="ArialMT"/>
          <w:b/>
          <w:bCs/>
          <w:color w:val="000000"/>
          <w:sz w:val="28"/>
          <w:szCs w:val="28"/>
        </w:rPr>
        <w:t xml:space="preserve"> Colin Hayler</w:t>
      </w:r>
      <w:r w:rsidR="004C3661">
        <w:rPr>
          <w:rFonts w:ascii="ArialMT" w:eastAsia="ArialMT" w:hAnsi="ArialMT" w:cs="ArialMT"/>
          <w:b/>
          <w:bCs/>
          <w:color w:val="000000"/>
          <w:sz w:val="28"/>
          <w:szCs w:val="28"/>
        </w:rPr>
        <w:t>.</w:t>
      </w:r>
    </w:p>
    <w:p w14:paraId="07040161" w14:textId="6134D48E" w:rsidR="004C3661" w:rsidRPr="00B41DEB" w:rsidRDefault="004C3661" w:rsidP="0064136B">
      <w:pPr>
        <w:tabs>
          <w:tab w:val="left" w:pos="1701"/>
        </w:tabs>
        <w:rPr>
          <w:rFonts w:ascii="ArialMT" w:eastAsia="ArialMT" w:hAnsi="ArialMT" w:cs="ArialMT"/>
          <w:b/>
          <w:bCs/>
          <w:color w:val="000000"/>
          <w:sz w:val="28"/>
          <w:szCs w:val="28"/>
        </w:rPr>
      </w:pPr>
      <w:r>
        <w:rPr>
          <w:rFonts w:ascii="ArialMT" w:eastAsia="ArialMT" w:hAnsi="ArialMT" w:cs="ArialMT"/>
          <w:b/>
          <w:bCs/>
          <w:color w:val="000000"/>
          <w:sz w:val="28"/>
          <w:szCs w:val="28"/>
        </w:rPr>
        <w:t>Domestic:</w:t>
      </w:r>
      <w:r w:rsidR="0064136B">
        <w:rPr>
          <w:rFonts w:ascii="ArialMT" w:eastAsia="ArialMT" w:hAnsi="ArialMT" w:cs="ArialMT"/>
          <w:b/>
          <w:bCs/>
          <w:color w:val="000000"/>
          <w:sz w:val="28"/>
          <w:szCs w:val="28"/>
        </w:rPr>
        <w:tab/>
      </w:r>
      <w:r w:rsidR="0090675A">
        <w:rPr>
          <w:rFonts w:ascii="ArialMT" w:eastAsia="ArialMT" w:hAnsi="ArialMT" w:cs="ArialMT"/>
          <w:b/>
          <w:bCs/>
          <w:color w:val="000000"/>
          <w:sz w:val="28"/>
          <w:szCs w:val="28"/>
        </w:rPr>
        <w:t xml:space="preserve">Ms. </w:t>
      </w:r>
      <w:r>
        <w:rPr>
          <w:rFonts w:ascii="ArialMT" w:eastAsia="ArialMT" w:hAnsi="ArialMT" w:cs="ArialMT"/>
          <w:b/>
          <w:bCs/>
          <w:color w:val="000000"/>
          <w:sz w:val="28"/>
          <w:szCs w:val="28"/>
        </w:rPr>
        <w:t>Karen Gould.</w:t>
      </w:r>
    </w:p>
    <w:p w14:paraId="4A1A9405" w14:textId="77777777" w:rsidR="004F6B10" w:rsidRDefault="004F6B10"/>
    <w:p w14:paraId="78AD6080" w14:textId="77777777" w:rsidR="004F6B10" w:rsidRDefault="002E67AF">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Rules</w:t>
      </w:r>
    </w:p>
    <w:p w14:paraId="2E5C02CA" w14:textId="77777777" w:rsidR="004F6B10" w:rsidRDefault="004F6B10"/>
    <w:p w14:paraId="1AE3D5A1" w14:textId="7E51669E"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All exhibits must have been grown by the exhibitor and have been in their possession for t</w:t>
      </w:r>
      <w:r w:rsidR="00F606D5">
        <w:rPr>
          <w:rFonts w:ascii="ArialMT" w:eastAsia="ArialMT" w:hAnsi="ArialMT" w:cs="ArialMT"/>
          <w:color w:val="000000"/>
          <w:sz w:val="28"/>
          <w:szCs w:val="28"/>
        </w:rPr>
        <w:t>hree</w:t>
      </w:r>
      <w:r>
        <w:rPr>
          <w:rFonts w:ascii="ArialMT" w:eastAsia="ArialMT" w:hAnsi="ArialMT" w:cs="ArialMT"/>
          <w:color w:val="000000"/>
          <w:sz w:val="28"/>
          <w:szCs w:val="28"/>
        </w:rPr>
        <w:t xml:space="preserve"> months</w:t>
      </w:r>
      <w:r w:rsidR="00085570">
        <w:rPr>
          <w:rFonts w:ascii="ArialMT" w:eastAsia="ArialMT" w:hAnsi="ArialMT" w:cs="ArialMT"/>
          <w:color w:val="000000"/>
          <w:sz w:val="28"/>
          <w:szCs w:val="28"/>
        </w:rPr>
        <w:t>.</w:t>
      </w:r>
    </w:p>
    <w:p w14:paraId="31873796" w14:textId="13DAC006"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One entry per person, per class</w:t>
      </w:r>
      <w:r w:rsidR="00085570">
        <w:rPr>
          <w:rFonts w:ascii="ArialMT" w:eastAsia="ArialMT" w:hAnsi="ArialMT" w:cs="ArialMT"/>
          <w:color w:val="000000"/>
          <w:sz w:val="28"/>
          <w:szCs w:val="28"/>
        </w:rPr>
        <w:t>.</w:t>
      </w:r>
    </w:p>
    <w:p w14:paraId="2B6C54E1" w14:textId="4A056D23"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The Judge’s decision in awarding any prize must be accepted as final</w:t>
      </w:r>
      <w:r w:rsidR="00085570">
        <w:rPr>
          <w:rFonts w:ascii="ArialMT" w:eastAsia="ArialMT" w:hAnsi="ArialMT" w:cs="ArialMT"/>
          <w:color w:val="000000"/>
          <w:sz w:val="28"/>
          <w:szCs w:val="28"/>
        </w:rPr>
        <w:t>.</w:t>
      </w:r>
    </w:p>
    <w:p w14:paraId="7600F7FA" w14:textId="4D38B214"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Plants must not be removed before closure of the show</w:t>
      </w:r>
      <w:r w:rsidR="00085570">
        <w:rPr>
          <w:rFonts w:ascii="ArialMT" w:eastAsia="ArialMT" w:hAnsi="ArialMT" w:cs="ArialMT"/>
          <w:color w:val="000000"/>
          <w:sz w:val="28"/>
          <w:szCs w:val="28"/>
        </w:rPr>
        <w:t>.</w:t>
      </w:r>
      <w:r>
        <w:rPr>
          <w:rFonts w:ascii="ArialMT" w:eastAsia="ArialMT" w:hAnsi="ArialMT" w:cs="ArialMT"/>
          <w:color w:val="000000"/>
          <w:sz w:val="28"/>
          <w:szCs w:val="28"/>
        </w:rPr>
        <w:t xml:space="preserve"> </w:t>
      </w:r>
    </w:p>
    <w:p w14:paraId="1E363386" w14:textId="77777777" w:rsidR="004F6B10" w:rsidRDefault="004F6B10"/>
    <w:p w14:paraId="20635F58" w14:textId="77777777" w:rsidR="004F6B10" w:rsidRDefault="002E67AF">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Awards</w:t>
      </w:r>
    </w:p>
    <w:p w14:paraId="1F4D6745" w14:textId="77777777" w:rsidR="004F6B10" w:rsidRDefault="004F6B10"/>
    <w:p w14:paraId="777F93A9" w14:textId="77777777"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A </w:t>
      </w:r>
      <w:r w:rsidRPr="001B6364">
        <w:rPr>
          <w:rFonts w:ascii="ArialMT" w:eastAsia="ArialMT" w:hAnsi="ArialMT" w:cs="ArialMT"/>
          <w:b/>
          <w:bCs/>
          <w:color w:val="000000"/>
          <w:sz w:val="28"/>
          <w:szCs w:val="28"/>
        </w:rPr>
        <w:t>Group Shield</w:t>
      </w:r>
      <w:r>
        <w:rPr>
          <w:rFonts w:ascii="ArialMT" w:eastAsia="ArialMT" w:hAnsi="ArialMT" w:cs="ArialMT"/>
          <w:color w:val="000000"/>
          <w:sz w:val="28"/>
          <w:szCs w:val="28"/>
        </w:rPr>
        <w:t xml:space="preserve"> will be awarded for one year to the winner of Class 2</w:t>
      </w:r>
    </w:p>
    <w:p w14:paraId="7450B32D" w14:textId="6E1D452F"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The </w:t>
      </w:r>
      <w:r w:rsidRPr="001B6364">
        <w:rPr>
          <w:rFonts w:ascii="ArialMT" w:eastAsia="ArialMT" w:hAnsi="ArialMT" w:cs="ArialMT"/>
          <w:b/>
          <w:bCs/>
          <w:color w:val="000000"/>
          <w:sz w:val="28"/>
          <w:szCs w:val="28"/>
        </w:rPr>
        <w:t>Ivan and Doreen Budgen Trophy</w:t>
      </w:r>
      <w:r>
        <w:rPr>
          <w:rFonts w:ascii="ArialMT" w:eastAsia="ArialMT" w:hAnsi="ArialMT" w:cs="ArialMT"/>
          <w:color w:val="000000"/>
          <w:sz w:val="28"/>
          <w:szCs w:val="28"/>
        </w:rPr>
        <w:t xml:space="preserve"> will be awarded for one year to the winner of Class </w:t>
      </w:r>
      <w:r w:rsidR="00036014">
        <w:rPr>
          <w:rFonts w:ascii="ArialMT" w:eastAsia="ArialMT" w:hAnsi="ArialMT" w:cs="ArialMT"/>
          <w:color w:val="000000"/>
          <w:sz w:val="28"/>
          <w:szCs w:val="28"/>
        </w:rPr>
        <w:t>2.</w:t>
      </w:r>
    </w:p>
    <w:p w14:paraId="56F6BE0E" w14:textId="40B4F40F"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The </w:t>
      </w:r>
      <w:r w:rsidRPr="001B6364">
        <w:rPr>
          <w:rFonts w:ascii="ArialMT" w:eastAsia="ArialMT" w:hAnsi="ArialMT" w:cs="ArialMT"/>
          <w:b/>
          <w:bCs/>
          <w:color w:val="000000"/>
          <w:sz w:val="28"/>
          <w:szCs w:val="28"/>
        </w:rPr>
        <w:t>Kath and Dennis Loxton</w:t>
      </w:r>
      <w:r>
        <w:rPr>
          <w:rFonts w:ascii="ArialMT" w:eastAsia="ArialMT" w:hAnsi="ArialMT" w:cs="ArialMT"/>
          <w:color w:val="000000"/>
          <w:sz w:val="28"/>
          <w:szCs w:val="28"/>
        </w:rPr>
        <w:t xml:space="preserve"> </w:t>
      </w:r>
      <w:r w:rsidRPr="00516B0F">
        <w:rPr>
          <w:rFonts w:ascii="ArialMT" w:eastAsia="ArialMT" w:hAnsi="ArialMT" w:cs="ArialMT"/>
          <w:b/>
          <w:bCs/>
          <w:color w:val="000000"/>
          <w:sz w:val="28"/>
          <w:szCs w:val="28"/>
          <w:rPrChange w:id="394" w:author="Graham Jones" w:date="2025-11-06T15:01:00Z" w16du:dateUtc="2025-11-06T15:01:00Z">
            <w:rPr>
              <w:rFonts w:ascii="ArialMT" w:eastAsia="ArialMT" w:hAnsi="ArialMT" w:cs="ArialMT"/>
              <w:color w:val="000000"/>
              <w:sz w:val="28"/>
              <w:szCs w:val="28"/>
            </w:rPr>
          </w:rPrChange>
        </w:rPr>
        <w:t>Trophy</w:t>
      </w:r>
      <w:r>
        <w:rPr>
          <w:rFonts w:ascii="ArialMT" w:eastAsia="ArialMT" w:hAnsi="ArialMT" w:cs="ArialMT"/>
          <w:color w:val="000000"/>
          <w:sz w:val="28"/>
          <w:szCs w:val="28"/>
        </w:rPr>
        <w:t xml:space="preserve"> </w:t>
      </w:r>
      <w:ins w:id="395" w:author="Graham Jones" w:date="2025-11-06T14:48:00Z" w16du:dateUtc="2025-11-06T14:48:00Z">
        <w:r w:rsidR="00443AB8">
          <w:rPr>
            <w:rFonts w:ascii="ArialMT" w:eastAsia="ArialMT" w:hAnsi="ArialMT" w:cs="ArialMT"/>
            <w:color w:val="000000"/>
            <w:sz w:val="28"/>
            <w:szCs w:val="28"/>
          </w:rPr>
          <w:t xml:space="preserve">will be awarded for one year to the winner of </w:t>
        </w:r>
      </w:ins>
      <w:del w:id="396" w:author="Graham Jones" w:date="2025-11-06T14:49:00Z" w16du:dateUtc="2025-11-06T14:49:00Z">
        <w:r w:rsidDel="00443AB8">
          <w:rPr>
            <w:rFonts w:ascii="ArialMT" w:eastAsia="ArialMT" w:hAnsi="ArialMT" w:cs="ArialMT"/>
            <w:color w:val="000000"/>
            <w:sz w:val="28"/>
            <w:szCs w:val="28"/>
          </w:rPr>
          <w:delText xml:space="preserve">for </w:delText>
        </w:r>
      </w:del>
      <w:r>
        <w:rPr>
          <w:rFonts w:ascii="ArialMT" w:eastAsia="ArialMT" w:hAnsi="ArialMT" w:cs="ArialMT"/>
          <w:color w:val="000000"/>
          <w:sz w:val="28"/>
          <w:szCs w:val="28"/>
        </w:rPr>
        <w:t xml:space="preserve">Class </w:t>
      </w:r>
      <w:r w:rsidR="00036014">
        <w:rPr>
          <w:rFonts w:ascii="ArialMT" w:eastAsia="ArialMT" w:hAnsi="ArialMT" w:cs="ArialMT"/>
          <w:color w:val="000000"/>
          <w:sz w:val="28"/>
          <w:szCs w:val="28"/>
        </w:rPr>
        <w:t>3.</w:t>
      </w:r>
    </w:p>
    <w:p w14:paraId="52E610E7" w14:textId="1543BBBE"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A </w:t>
      </w:r>
      <w:r w:rsidRPr="001B6364">
        <w:rPr>
          <w:rFonts w:ascii="ArialMT" w:eastAsia="ArialMT" w:hAnsi="ArialMT" w:cs="ArialMT"/>
          <w:b/>
          <w:bCs/>
          <w:color w:val="000000"/>
          <w:sz w:val="28"/>
          <w:szCs w:val="28"/>
        </w:rPr>
        <w:t>Salver</w:t>
      </w:r>
      <w:r>
        <w:rPr>
          <w:rFonts w:ascii="ArialMT" w:eastAsia="ArialMT" w:hAnsi="ArialMT" w:cs="ArialMT"/>
          <w:color w:val="000000"/>
          <w:sz w:val="28"/>
          <w:szCs w:val="28"/>
        </w:rPr>
        <w:t xml:space="preserve"> will be awarded for one year to the winner of Class </w:t>
      </w:r>
      <w:r w:rsidR="00036014">
        <w:rPr>
          <w:rFonts w:ascii="ArialMT" w:eastAsia="ArialMT" w:hAnsi="ArialMT" w:cs="ArialMT"/>
          <w:color w:val="000000"/>
          <w:sz w:val="28"/>
          <w:szCs w:val="28"/>
        </w:rPr>
        <w:t>4</w:t>
      </w:r>
      <w:r w:rsidR="00F5707A">
        <w:rPr>
          <w:rFonts w:ascii="ArialMT" w:eastAsia="ArialMT" w:hAnsi="ArialMT" w:cs="ArialMT"/>
          <w:color w:val="000000"/>
          <w:sz w:val="28"/>
          <w:szCs w:val="28"/>
        </w:rPr>
        <w:t>.</w:t>
      </w:r>
    </w:p>
    <w:p w14:paraId="670354F7" w14:textId="4D00081A"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A </w:t>
      </w:r>
      <w:r w:rsidRPr="00036014">
        <w:rPr>
          <w:rFonts w:ascii="ArialMT" w:eastAsia="ArialMT" w:hAnsi="ArialMT" w:cs="ArialMT"/>
          <w:b/>
          <w:bCs/>
          <w:color w:val="000000"/>
          <w:sz w:val="28"/>
          <w:szCs w:val="28"/>
        </w:rPr>
        <w:t>Novice Shield</w:t>
      </w:r>
      <w:r>
        <w:rPr>
          <w:rFonts w:ascii="ArialMT" w:eastAsia="ArialMT" w:hAnsi="ArialMT" w:cs="ArialMT"/>
          <w:color w:val="000000"/>
          <w:sz w:val="28"/>
          <w:szCs w:val="28"/>
        </w:rPr>
        <w:t xml:space="preserve"> will be awarded for one year to the winner of Class </w:t>
      </w:r>
      <w:r w:rsidR="00F5707A">
        <w:rPr>
          <w:rFonts w:ascii="ArialMT" w:eastAsia="ArialMT" w:hAnsi="ArialMT" w:cs="ArialMT"/>
          <w:color w:val="000000"/>
          <w:sz w:val="28"/>
          <w:szCs w:val="28"/>
        </w:rPr>
        <w:t>5.</w:t>
      </w:r>
    </w:p>
    <w:p w14:paraId="05DF811E" w14:textId="628629E2"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A </w:t>
      </w:r>
      <w:r w:rsidRPr="00F5707A">
        <w:rPr>
          <w:rFonts w:ascii="ArialMT" w:eastAsia="ArialMT" w:hAnsi="ArialMT" w:cs="ArialMT"/>
          <w:b/>
          <w:bCs/>
          <w:color w:val="000000"/>
          <w:sz w:val="28"/>
          <w:szCs w:val="28"/>
        </w:rPr>
        <w:t>Pelargonium Trophy</w:t>
      </w:r>
      <w:r>
        <w:rPr>
          <w:rFonts w:ascii="ArialMT" w:eastAsia="ArialMT" w:hAnsi="ArialMT" w:cs="ArialMT"/>
          <w:color w:val="000000"/>
          <w:sz w:val="28"/>
          <w:szCs w:val="28"/>
        </w:rPr>
        <w:t xml:space="preserve"> will be awarded for one year to the winner of Best in Show</w:t>
      </w:r>
      <w:r w:rsidR="00F5707A">
        <w:rPr>
          <w:rFonts w:ascii="ArialMT" w:eastAsia="ArialMT" w:hAnsi="ArialMT" w:cs="ArialMT"/>
          <w:color w:val="000000"/>
          <w:sz w:val="28"/>
          <w:szCs w:val="28"/>
        </w:rPr>
        <w:t>.</w:t>
      </w:r>
    </w:p>
    <w:p w14:paraId="5CFB1679" w14:textId="77777777" w:rsidR="004F6B10" w:rsidRDefault="004F6B10">
      <w:pPr>
        <w:rPr>
          <w:rFonts w:ascii="ArialMT" w:eastAsia="ArialMT" w:hAnsi="ArialMT" w:cs="ArialMT"/>
          <w:color w:val="000000"/>
          <w:sz w:val="28"/>
          <w:szCs w:val="28"/>
        </w:rPr>
      </w:pPr>
    </w:p>
    <w:p w14:paraId="77726807" w14:textId="77777777" w:rsidR="00DB4C17" w:rsidRDefault="00DB4C17"/>
    <w:p w14:paraId="5DB6E33D" w14:textId="5D2A5404" w:rsidR="004F6B10" w:rsidDel="00443AB8" w:rsidRDefault="002E67AF">
      <w:pPr>
        <w:ind w:left="1440" w:hanging="1440"/>
        <w:rPr>
          <w:del w:id="397" w:author="Graham Jones" w:date="2025-11-06T14:50:00Z" w16du:dateUtc="2025-11-06T14:50:00Z"/>
          <w:rFonts w:ascii="ArialMT" w:eastAsia="ArialMT" w:hAnsi="ArialMT" w:cs="ArialMT"/>
          <w:color w:val="000000"/>
          <w:sz w:val="28"/>
          <w:szCs w:val="28"/>
        </w:rPr>
        <w:pPrChange w:id="398" w:author="Graham Jones" w:date="2025-11-06T14:50:00Z" w16du:dateUtc="2025-11-06T14:50:00Z">
          <w:pPr/>
        </w:pPrChange>
      </w:pPr>
      <w:r>
        <w:rPr>
          <w:rFonts w:ascii="ArialMT" w:eastAsia="ArialMT" w:hAnsi="ArialMT" w:cs="ArialMT"/>
          <w:color w:val="000000"/>
          <w:sz w:val="28"/>
          <w:szCs w:val="28"/>
        </w:rPr>
        <w:t xml:space="preserve">Note: </w:t>
      </w:r>
      <w:r>
        <w:rPr>
          <w:rFonts w:ascii="ArialMT" w:eastAsia="ArialMT" w:hAnsi="ArialMT" w:cs="ArialMT"/>
          <w:color w:val="000000"/>
          <w:sz w:val="28"/>
          <w:szCs w:val="28"/>
        </w:rPr>
        <w:tab/>
        <w:t xml:space="preserve"> </w:t>
      </w:r>
      <w:r w:rsidRPr="005F74C6">
        <w:rPr>
          <w:rFonts w:ascii="ArialMT" w:eastAsia="ArialMT" w:hAnsi="ArialMT" w:cs="ArialMT"/>
          <w:b/>
          <w:bCs/>
          <w:color w:val="000000"/>
          <w:sz w:val="28"/>
          <w:szCs w:val="28"/>
        </w:rPr>
        <w:t>Novice Class</w:t>
      </w:r>
      <w:r>
        <w:rPr>
          <w:rFonts w:ascii="ArialMT" w:eastAsia="ArialMT" w:hAnsi="ArialMT" w:cs="ArialMT"/>
          <w:color w:val="000000"/>
          <w:sz w:val="28"/>
          <w:szCs w:val="28"/>
        </w:rPr>
        <w:t xml:space="preserve">: a Novice is a person who has not won a first prize </w:t>
      </w:r>
    </w:p>
    <w:p w14:paraId="4C3888C8" w14:textId="4D015C9E" w:rsidR="004F6B10" w:rsidRDefault="002E67AF">
      <w:pPr>
        <w:ind w:left="1440" w:hanging="1440"/>
        <w:rPr>
          <w:rFonts w:ascii="ArialMT" w:eastAsia="ArialMT" w:hAnsi="ArialMT" w:cs="ArialMT"/>
          <w:color w:val="000000"/>
          <w:sz w:val="28"/>
          <w:szCs w:val="28"/>
        </w:rPr>
        <w:pPrChange w:id="399" w:author="Graham Jones" w:date="2025-11-06T14:50:00Z" w16du:dateUtc="2025-11-06T14:50:00Z">
          <w:pPr/>
        </w:pPrChange>
      </w:pPr>
      <w:del w:id="400" w:author="Graham Jones" w:date="2025-11-06T14:50:00Z" w16du:dateUtc="2025-11-06T14:50:00Z">
        <w:r w:rsidDel="00443AB8">
          <w:rPr>
            <w:rFonts w:ascii="ArialMT" w:eastAsia="ArialMT" w:hAnsi="ArialMT" w:cs="ArialMT"/>
            <w:color w:val="000000"/>
            <w:sz w:val="28"/>
            <w:szCs w:val="28"/>
          </w:rPr>
          <w:delText xml:space="preserve">          </w:delText>
        </w:r>
        <w:r w:rsidR="005F74C6" w:rsidDel="00443AB8">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in that Section at any Society Show</w:t>
      </w:r>
      <w:r>
        <w:br w:type="page"/>
      </w:r>
    </w:p>
    <w:p w14:paraId="2FE43088" w14:textId="77777777" w:rsidR="004F6B10" w:rsidRDefault="002E67AF">
      <w:pPr>
        <w:spacing w:line="360" w:lineRule="auto"/>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lastRenderedPageBreak/>
        <w:t>Classes</w:t>
      </w:r>
    </w:p>
    <w:p w14:paraId="60269D02" w14:textId="77777777" w:rsidR="004F6B10" w:rsidRDefault="004F6B10">
      <w:pPr>
        <w:spacing w:line="360" w:lineRule="auto"/>
      </w:pPr>
    </w:p>
    <w:p w14:paraId="44623A21" w14:textId="1B7D5C15" w:rsidR="004F6B10" w:rsidRDefault="002E67AF">
      <w:pPr>
        <w:spacing w:line="360" w:lineRule="auto"/>
      </w:pPr>
      <w:r>
        <w:rPr>
          <w:rFonts w:ascii="ArialMT" w:eastAsia="ArialMT" w:hAnsi="ArialMT" w:cs="ArialMT"/>
          <w:color w:val="000000"/>
          <w:sz w:val="28"/>
          <w:szCs w:val="28"/>
        </w:rPr>
        <w:t>1.</w:t>
      </w:r>
      <w:r>
        <w:rPr>
          <w:rFonts w:ascii="ArialMT" w:eastAsia="ArialMT" w:hAnsi="ArialMT" w:cs="ArialMT"/>
          <w:color w:val="000000"/>
          <w:sz w:val="28"/>
          <w:szCs w:val="28"/>
        </w:rPr>
        <w:tab/>
        <w:t>One plant</w:t>
      </w:r>
      <w:r w:rsidR="00FA18C6">
        <w:rPr>
          <w:rFonts w:ascii="ArialMT" w:eastAsia="ArialMT" w:hAnsi="ArialMT" w:cs="ArialMT"/>
          <w:color w:val="000000"/>
          <w:sz w:val="28"/>
          <w:szCs w:val="28"/>
        </w:rPr>
        <w:t xml:space="preserve">, </w:t>
      </w:r>
      <w:r>
        <w:rPr>
          <w:rFonts w:ascii="ArialMT" w:eastAsia="ArialMT" w:hAnsi="ArialMT" w:cs="ArialMT"/>
          <w:color w:val="000000"/>
          <w:sz w:val="28"/>
          <w:szCs w:val="28"/>
        </w:rPr>
        <w:t xml:space="preserve">Zonal single, maximum pot size </w:t>
      </w:r>
      <w:r w:rsidR="00DA220A">
        <w:rPr>
          <w:rFonts w:ascii="ArialMT" w:eastAsia="ArialMT" w:hAnsi="ArialMT" w:cs="ArialMT"/>
          <w:color w:val="000000"/>
          <w:sz w:val="28"/>
          <w:szCs w:val="28"/>
        </w:rPr>
        <w:t>20</w:t>
      </w:r>
      <w:r>
        <w:rPr>
          <w:rFonts w:ascii="ArialMT" w:eastAsia="ArialMT" w:hAnsi="ArialMT" w:cs="ArialMT"/>
          <w:color w:val="000000"/>
          <w:sz w:val="28"/>
          <w:szCs w:val="28"/>
        </w:rPr>
        <w:t>cm (</w:t>
      </w:r>
      <w:r w:rsidR="00DA220A">
        <w:rPr>
          <w:rFonts w:ascii="ArialMT" w:eastAsia="ArialMT" w:hAnsi="ArialMT" w:cs="ArialMT"/>
          <w:color w:val="000000"/>
          <w:sz w:val="28"/>
          <w:szCs w:val="28"/>
        </w:rPr>
        <w:t>8</w:t>
      </w:r>
      <w:r>
        <w:rPr>
          <w:rFonts w:ascii="ArialMT" w:eastAsia="ArialMT" w:hAnsi="ArialMT" w:cs="ArialMT"/>
          <w:color w:val="000000"/>
          <w:sz w:val="28"/>
          <w:szCs w:val="28"/>
        </w:rPr>
        <w:t>”)</w:t>
      </w:r>
    </w:p>
    <w:p w14:paraId="075CED1E" w14:textId="1AF0DE59" w:rsidR="004F6B10" w:rsidRDefault="002E67AF">
      <w:pPr>
        <w:spacing w:line="360" w:lineRule="auto"/>
      </w:pPr>
      <w:r>
        <w:rPr>
          <w:rFonts w:ascii="ArialMT" w:eastAsia="ArialMT" w:hAnsi="ArialMT" w:cs="ArialMT"/>
          <w:color w:val="000000"/>
          <w:sz w:val="28"/>
          <w:szCs w:val="28"/>
        </w:rPr>
        <w:t>2.</w:t>
      </w:r>
      <w:r>
        <w:rPr>
          <w:rFonts w:ascii="ArialMT" w:eastAsia="ArialMT" w:hAnsi="ArialMT" w:cs="ArialMT"/>
          <w:color w:val="000000"/>
          <w:sz w:val="28"/>
          <w:szCs w:val="28"/>
        </w:rPr>
        <w:tab/>
        <w:t>One plant</w:t>
      </w:r>
      <w:r w:rsidR="00FA18C6">
        <w:rPr>
          <w:rFonts w:ascii="ArialMT" w:eastAsia="ArialMT" w:hAnsi="ArialMT" w:cs="ArialMT"/>
          <w:color w:val="000000"/>
          <w:sz w:val="28"/>
          <w:szCs w:val="28"/>
        </w:rPr>
        <w:t>,</w:t>
      </w:r>
      <w:r>
        <w:rPr>
          <w:rFonts w:ascii="ArialMT" w:eastAsia="ArialMT" w:hAnsi="ArialMT" w:cs="ArialMT"/>
          <w:color w:val="000000"/>
          <w:sz w:val="28"/>
          <w:szCs w:val="28"/>
        </w:rPr>
        <w:t xml:space="preserve"> Zonal double or semi-double, maximum pot size </w:t>
      </w:r>
      <w:r w:rsidR="00DA220A">
        <w:rPr>
          <w:rFonts w:ascii="ArialMT" w:eastAsia="ArialMT" w:hAnsi="ArialMT" w:cs="ArialMT"/>
          <w:color w:val="000000"/>
          <w:sz w:val="28"/>
          <w:szCs w:val="28"/>
        </w:rPr>
        <w:t>20</w:t>
      </w:r>
      <w:r>
        <w:rPr>
          <w:rFonts w:ascii="ArialMT" w:eastAsia="ArialMT" w:hAnsi="ArialMT" w:cs="ArialMT"/>
          <w:color w:val="000000"/>
          <w:sz w:val="28"/>
          <w:szCs w:val="28"/>
        </w:rPr>
        <w:t>cm (</w:t>
      </w:r>
      <w:r w:rsidR="002C5437">
        <w:rPr>
          <w:rFonts w:ascii="ArialMT" w:eastAsia="ArialMT" w:hAnsi="ArialMT" w:cs="ArialMT"/>
          <w:color w:val="000000"/>
          <w:sz w:val="28"/>
          <w:szCs w:val="28"/>
        </w:rPr>
        <w:t>8</w:t>
      </w:r>
      <w:r>
        <w:rPr>
          <w:rFonts w:ascii="ArialMT" w:eastAsia="ArialMT" w:hAnsi="ArialMT" w:cs="ArialMT"/>
          <w:color w:val="000000"/>
          <w:sz w:val="28"/>
          <w:szCs w:val="28"/>
        </w:rPr>
        <w:t>”)</w:t>
      </w:r>
    </w:p>
    <w:p w14:paraId="1301454F" w14:textId="79F9D9F4" w:rsidR="004F6B10" w:rsidRDefault="002E67AF">
      <w:pPr>
        <w:spacing w:line="360" w:lineRule="auto"/>
      </w:pPr>
      <w:r>
        <w:rPr>
          <w:rFonts w:ascii="ArialMT" w:eastAsia="ArialMT" w:hAnsi="ArialMT" w:cs="ArialMT"/>
          <w:color w:val="000000"/>
          <w:sz w:val="28"/>
          <w:szCs w:val="28"/>
        </w:rPr>
        <w:t>3.</w:t>
      </w:r>
      <w:r>
        <w:rPr>
          <w:rFonts w:ascii="ArialMT" w:eastAsia="ArialMT" w:hAnsi="ArialMT" w:cs="ArialMT"/>
          <w:color w:val="000000"/>
          <w:sz w:val="28"/>
          <w:szCs w:val="28"/>
        </w:rPr>
        <w:tab/>
        <w:t>One plant</w:t>
      </w:r>
      <w:r w:rsidR="00FA18C6">
        <w:rPr>
          <w:rFonts w:ascii="ArialMT" w:eastAsia="ArialMT" w:hAnsi="ArialMT" w:cs="ArialMT"/>
          <w:color w:val="000000"/>
          <w:sz w:val="28"/>
          <w:szCs w:val="28"/>
        </w:rPr>
        <w:t>,</w:t>
      </w:r>
      <w:r>
        <w:rPr>
          <w:rFonts w:ascii="ArialMT" w:eastAsia="ArialMT" w:hAnsi="ArialMT" w:cs="ArialMT"/>
          <w:color w:val="000000"/>
          <w:sz w:val="28"/>
          <w:szCs w:val="28"/>
        </w:rPr>
        <w:t xml:space="preserve"> Fancy leafed, maximum pot size </w:t>
      </w:r>
      <w:r w:rsidR="002C5437">
        <w:rPr>
          <w:rFonts w:ascii="ArialMT" w:eastAsia="ArialMT" w:hAnsi="ArialMT" w:cs="ArialMT"/>
          <w:color w:val="000000"/>
          <w:sz w:val="28"/>
          <w:szCs w:val="28"/>
        </w:rPr>
        <w:t>20</w:t>
      </w:r>
      <w:r>
        <w:rPr>
          <w:rFonts w:ascii="ArialMT" w:eastAsia="ArialMT" w:hAnsi="ArialMT" w:cs="ArialMT"/>
          <w:color w:val="000000"/>
          <w:sz w:val="28"/>
          <w:szCs w:val="28"/>
        </w:rPr>
        <w:t>cm (</w:t>
      </w:r>
      <w:r w:rsidR="002C5437">
        <w:rPr>
          <w:rFonts w:ascii="ArialMT" w:eastAsia="ArialMT" w:hAnsi="ArialMT" w:cs="ArialMT"/>
          <w:color w:val="000000"/>
          <w:sz w:val="28"/>
          <w:szCs w:val="28"/>
        </w:rPr>
        <w:t>8</w:t>
      </w:r>
      <w:r>
        <w:rPr>
          <w:rFonts w:ascii="ArialMT" w:eastAsia="ArialMT" w:hAnsi="ArialMT" w:cs="ArialMT"/>
          <w:color w:val="000000"/>
          <w:sz w:val="28"/>
          <w:szCs w:val="28"/>
        </w:rPr>
        <w:t>”)</w:t>
      </w:r>
    </w:p>
    <w:p w14:paraId="4F7BB2F3" w14:textId="3805E425" w:rsidR="004F6B10" w:rsidRDefault="002E67AF" w:rsidP="00665305">
      <w:pPr>
        <w:spacing w:line="360" w:lineRule="auto"/>
        <w:rPr>
          <w:rFonts w:ascii="ArialMT" w:eastAsia="ArialMT" w:hAnsi="ArialMT" w:cs="ArialMT"/>
          <w:color w:val="000000"/>
          <w:sz w:val="28"/>
          <w:szCs w:val="28"/>
        </w:rPr>
      </w:pPr>
      <w:r>
        <w:rPr>
          <w:rFonts w:ascii="ArialMT" w:eastAsia="ArialMT" w:hAnsi="ArialMT" w:cs="ArialMT"/>
          <w:color w:val="000000"/>
          <w:sz w:val="28"/>
          <w:szCs w:val="28"/>
        </w:rPr>
        <w:t>4.</w:t>
      </w:r>
      <w:r>
        <w:rPr>
          <w:rFonts w:ascii="ArialMT" w:eastAsia="ArialMT" w:hAnsi="ArialMT" w:cs="ArialMT"/>
          <w:color w:val="000000"/>
          <w:sz w:val="28"/>
          <w:szCs w:val="28"/>
        </w:rPr>
        <w:tab/>
      </w:r>
      <w:r w:rsidR="00FA18C6">
        <w:rPr>
          <w:rFonts w:ascii="ArialMT" w:eastAsia="ArialMT" w:hAnsi="ArialMT" w:cs="ArialMT"/>
          <w:color w:val="000000"/>
          <w:sz w:val="28"/>
          <w:szCs w:val="28"/>
        </w:rPr>
        <w:t xml:space="preserve">One Plant, Regal geranium, maximum pot size </w:t>
      </w:r>
      <w:r w:rsidR="002C5437">
        <w:rPr>
          <w:rFonts w:ascii="ArialMT" w:eastAsia="ArialMT" w:hAnsi="ArialMT" w:cs="ArialMT"/>
          <w:color w:val="000000"/>
          <w:sz w:val="28"/>
          <w:szCs w:val="28"/>
        </w:rPr>
        <w:t>20</w:t>
      </w:r>
      <w:r w:rsidR="00FA18C6">
        <w:rPr>
          <w:rFonts w:ascii="ArialMT" w:eastAsia="ArialMT" w:hAnsi="ArialMT" w:cs="ArialMT"/>
          <w:color w:val="000000"/>
          <w:sz w:val="28"/>
          <w:szCs w:val="28"/>
        </w:rPr>
        <w:t>cm (</w:t>
      </w:r>
      <w:r w:rsidR="002C5437">
        <w:rPr>
          <w:rFonts w:ascii="ArialMT" w:eastAsia="ArialMT" w:hAnsi="ArialMT" w:cs="ArialMT"/>
          <w:color w:val="000000"/>
          <w:sz w:val="28"/>
          <w:szCs w:val="28"/>
        </w:rPr>
        <w:t>8</w:t>
      </w:r>
      <w:r w:rsidR="00FA18C6">
        <w:rPr>
          <w:rFonts w:ascii="ArialMT" w:eastAsia="ArialMT" w:hAnsi="ArialMT" w:cs="ArialMT"/>
          <w:color w:val="000000"/>
          <w:sz w:val="28"/>
          <w:szCs w:val="28"/>
        </w:rPr>
        <w:t>”)</w:t>
      </w:r>
    </w:p>
    <w:p w14:paraId="120951E1" w14:textId="75C04B32" w:rsidR="00FA18C6" w:rsidRDefault="00FA18C6" w:rsidP="00665305">
      <w:pPr>
        <w:spacing w:line="360" w:lineRule="auto"/>
        <w:rPr>
          <w:rFonts w:ascii="ArialMT" w:eastAsia="ArialMT" w:hAnsi="ArialMT" w:cs="ArialMT"/>
          <w:color w:val="000000"/>
          <w:sz w:val="28"/>
          <w:szCs w:val="28"/>
        </w:rPr>
      </w:pPr>
      <w:r>
        <w:rPr>
          <w:rFonts w:ascii="ArialMT" w:eastAsia="ArialMT" w:hAnsi="ArialMT" w:cs="ArialMT"/>
          <w:color w:val="000000"/>
          <w:sz w:val="28"/>
          <w:szCs w:val="28"/>
        </w:rPr>
        <w:t>5.</w:t>
      </w:r>
      <w:r>
        <w:rPr>
          <w:rFonts w:ascii="ArialMT" w:eastAsia="ArialMT" w:hAnsi="ArialMT" w:cs="ArialMT"/>
          <w:color w:val="000000"/>
          <w:sz w:val="28"/>
          <w:szCs w:val="28"/>
        </w:rPr>
        <w:tab/>
      </w:r>
      <w:r w:rsidR="00C641BE">
        <w:rPr>
          <w:rFonts w:ascii="ArialMT" w:eastAsia="ArialMT" w:hAnsi="ArialMT" w:cs="ArialMT"/>
          <w:b/>
          <w:bCs/>
          <w:color w:val="000000"/>
          <w:sz w:val="28"/>
          <w:szCs w:val="28"/>
        </w:rPr>
        <w:t xml:space="preserve">Novice Class: </w:t>
      </w:r>
      <w:r w:rsidR="00C641BE">
        <w:rPr>
          <w:rFonts w:ascii="ArialMT" w:eastAsia="ArialMT" w:hAnsi="ArialMT" w:cs="ArialMT"/>
          <w:color w:val="000000"/>
          <w:sz w:val="28"/>
          <w:szCs w:val="28"/>
        </w:rPr>
        <w:t>One plant, Zonal, any type, maximum pot</w:t>
      </w:r>
      <w:r w:rsidR="00C357E8">
        <w:rPr>
          <w:rFonts w:ascii="ArialMT" w:eastAsia="ArialMT" w:hAnsi="ArialMT" w:cs="ArialMT"/>
          <w:color w:val="000000"/>
          <w:sz w:val="28"/>
          <w:szCs w:val="28"/>
        </w:rPr>
        <w:t xml:space="preserve"> size </w:t>
      </w:r>
      <w:r w:rsidR="002C5437">
        <w:rPr>
          <w:rFonts w:ascii="ArialMT" w:eastAsia="ArialMT" w:hAnsi="ArialMT" w:cs="ArialMT"/>
          <w:color w:val="000000"/>
          <w:sz w:val="28"/>
          <w:szCs w:val="28"/>
        </w:rPr>
        <w:t>20</w:t>
      </w:r>
      <w:r w:rsidR="00C357E8">
        <w:rPr>
          <w:rFonts w:ascii="ArialMT" w:eastAsia="ArialMT" w:hAnsi="ArialMT" w:cs="ArialMT"/>
          <w:color w:val="000000"/>
          <w:sz w:val="28"/>
          <w:szCs w:val="28"/>
        </w:rPr>
        <w:t>cm (</w:t>
      </w:r>
      <w:r w:rsidR="002C5437">
        <w:rPr>
          <w:rFonts w:ascii="ArialMT" w:eastAsia="ArialMT" w:hAnsi="ArialMT" w:cs="ArialMT"/>
          <w:color w:val="000000"/>
          <w:sz w:val="28"/>
          <w:szCs w:val="28"/>
        </w:rPr>
        <w:t>8</w:t>
      </w:r>
      <w:r w:rsidR="00C357E8">
        <w:rPr>
          <w:rFonts w:ascii="ArialMT" w:eastAsia="ArialMT" w:hAnsi="ArialMT" w:cs="ArialMT"/>
          <w:color w:val="000000"/>
          <w:sz w:val="28"/>
          <w:szCs w:val="28"/>
        </w:rPr>
        <w:t>”).</w:t>
      </w:r>
    </w:p>
    <w:p w14:paraId="35413321" w14:textId="7B637FBD" w:rsidR="00C357E8" w:rsidDel="00443AB8" w:rsidRDefault="00C357E8">
      <w:pPr>
        <w:spacing w:line="360" w:lineRule="auto"/>
        <w:ind w:left="720" w:hanging="720"/>
        <w:rPr>
          <w:del w:id="401" w:author="Graham Jones" w:date="2025-11-06T14:51:00Z" w16du:dateUtc="2025-11-06T14:51:00Z"/>
          <w:rFonts w:ascii="ArialMT" w:eastAsia="ArialMT" w:hAnsi="ArialMT" w:cs="ArialMT"/>
          <w:color w:val="000000"/>
          <w:sz w:val="28"/>
          <w:szCs w:val="28"/>
        </w:rPr>
        <w:pPrChange w:id="402" w:author="Graham Jones" w:date="2025-11-06T14:51:00Z" w16du:dateUtc="2025-11-06T14:51:00Z">
          <w:pPr>
            <w:spacing w:line="360" w:lineRule="auto"/>
          </w:pPr>
        </w:pPrChange>
      </w:pPr>
      <w:r>
        <w:rPr>
          <w:rFonts w:ascii="ArialMT" w:eastAsia="ArialMT" w:hAnsi="ArialMT" w:cs="ArialMT"/>
          <w:color w:val="000000"/>
          <w:sz w:val="28"/>
          <w:szCs w:val="28"/>
        </w:rPr>
        <w:t>6.</w:t>
      </w:r>
      <w:r>
        <w:rPr>
          <w:rFonts w:ascii="ArialMT" w:eastAsia="ArialMT" w:hAnsi="ArialMT" w:cs="ArialMT"/>
          <w:color w:val="000000"/>
          <w:sz w:val="28"/>
          <w:szCs w:val="28"/>
        </w:rPr>
        <w:tab/>
        <w:t>Hanging pot, Trailing Geraniums, one or more plants of same variety</w:t>
      </w:r>
      <w:r w:rsidR="00C849EC">
        <w:rPr>
          <w:rFonts w:ascii="ArialMT" w:eastAsia="ArialMT" w:hAnsi="ArialMT" w:cs="ArialMT"/>
          <w:color w:val="000000"/>
          <w:sz w:val="28"/>
          <w:szCs w:val="28"/>
        </w:rPr>
        <w:t>,</w:t>
      </w:r>
      <w:ins w:id="403" w:author="Graham Jones" w:date="2025-11-06T14:51:00Z" w16du:dateUtc="2025-11-06T14:51:00Z">
        <w:r w:rsidR="00443AB8">
          <w:rPr>
            <w:rFonts w:ascii="ArialMT" w:eastAsia="ArialMT" w:hAnsi="ArialMT" w:cs="ArialMT"/>
            <w:color w:val="000000"/>
            <w:sz w:val="28"/>
            <w:szCs w:val="28"/>
          </w:rPr>
          <w:t xml:space="preserve"> </w:t>
        </w:r>
      </w:ins>
    </w:p>
    <w:p w14:paraId="6EDFA4EC" w14:textId="484982F9" w:rsidR="00C849EC" w:rsidRDefault="00C849EC">
      <w:pPr>
        <w:spacing w:line="360" w:lineRule="auto"/>
        <w:ind w:left="720" w:hanging="720"/>
        <w:rPr>
          <w:rFonts w:ascii="ArialMT" w:eastAsia="ArialMT" w:hAnsi="ArialMT" w:cs="ArialMT"/>
          <w:color w:val="000000"/>
          <w:sz w:val="28"/>
          <w:szCs w:val="28"/>
        </w:rPr>
        <w:pPrChange w:id="404" w:author="Graham Jones" w:date="2025-11-06T14:51:00Z" w16du:dateUtc="2025-11-06T14:51:00Z">
          <w:pPr>
            <w:spacing w:line="360" w:lineRule="auto"/>
          </w:pPr>
        </w:pPrChange>
      </w:pPr>
      <w:del w:id="405" w:author="Graham Jones" w:date="2025-11-06T14:51:00Z" w16du:dateUtc="2025-11-06T14:51:00Z">
        <w:r w:rsidDel="00443AB8">
          <w:rPr>
            <w:rFonts w:ascii="ArialMT" w:eastAsia="ArialMT" w:hAnsi="ArialMT" w:cs="ArialMT"/>
            <w:color w:val="000000"/>
            <w:sz w:val="28"/>
            <w:szCs w:val="28"/>
          </w:rPr>
          <w:tab/>
        </w:r>
      </w:del>
      <w:r>
        <w:rPr>
          <w:rFonts w:ascii="ArialMT" w:eastAsia="ArialMT" w:hAnsi="ArialMT" w:cs="ArialMT"/>
          <w:color w:val="000000"/>
          <w:sz w:val="28"/>
          <w:szCs w:val="28"/>
        </w:rPr>
        <w:t>Maximum pot size 2</w:t>
      </w:r>
      <w:del w:id="406" w:author="Graham Jones" w:date="2025-11-07T10:29:00Z" w16du:dateUtc="2025-11-07T10:29:00Z">
        <w:r w:rsidDel="009A5A7F">
          <w:rPr>
            <w:rFonts w:ascii="ArialMT" w:eastAsia="ArialMT" w:hAnsi="ArialMT" w:cs="ArialMT"/>
            <w:color w:val="000000"/>
            <w:sz w:val="28"/>
            <w:szCs w:val="28"/>
          </w:rPr>
          <w:delText>6.6</w:delText>
        </w:r>
      </w:del>
      <w:ins w:id="407" w:author="Graham Jones" w:date="2025-11-07T10:29:00Z" w16du:dateUtc="2025-11-07T10:29:00Z">
        <w:r w:rsidR="009A5A7F">
          <w:rPr>
            <w:rFonts w:ascii="ArialMT" w:eastAsia="ArialMT" w:hAnsi="ArialMT" w:cs="ArialMT"/>
            <w:color w:val="000000"/>
            <w:sz w:val="28"/>
            <w:szCs w:val="28"/>
          </w:rPr>
          <w:t>5</w:t>
        </w:r>
      </w:ins>
      <w:r>
        <w:rPr>
          <w:rFonts w:ascii="ArialMT" w:eastAsia="ArialMT" w:hAnsi="ArialMT" w:cs="ArialMT"/>
          <w:color w:val="000000"/>
          <w:sz w:val="28"/>
          <w:szCs w:val="28"/>
        </w:rPr>
        <w:t>cm (10</w:t>
      </w:r>
      <w:del w:id="408" w:author="Graham Jones" w:date="2025-11-07T10:29:00Z" w16du:dateUtc="2025-11-07T10:29:00Z">
        <w:r w:rsidDel="009A5A7F">
          <w:rPr>
            <w:rFonts w:ascii="ArialMT" w:eastAsia="ArialMT" w:hAnsi="ArialMT" w:cs="ArialMT"/>
            <w:color w:val="000000"/>
            <w:sz w:val="28"/>
            <w:szCs w:val="28"/>
          </w:rPr>
          <w:delText>.5</w:delText>
        </w:r>
      </w:del>
      <w:r>
        <w:rPr>
          <w:rFonts w:ascii="ArialMT" w:eastAsia="ArialMT" w:hAnsi="ArialMT" w:cs="ArialMT"/>
          <w:color w:val="000000"/>
          <w:sz w:val="28"/>
          <w:szCs w:val="28"/>
        </w:rPr>
        <w:t>”).</w:t>
      </w:r>
    </w:p>
    <w:p w14:paraId="3052C3EE" w14:textId="0E5D027B" w:rsidR="00C849EC" w:rsidRDefault="00C849EC" w:rsidP="006811C1">
      <w:pPr>
        <w:spacing w:line="360" w:lineRule="auto"/>
        <w:ind w:left="720" w:hanging="720"/>
        <w:rPr>
          <w:rFonts w:ascii="ArialMT" w:eastAsia="ArialMT" w:hAnsi="ArialMT" w:cs="ArialMT"/>
          <w:color w:val="000000"/>
          <w:sz w:val="28"/>
          <w:szCs w:val="28"/>
        </w:rPr>
      </w:pPr>
      <w:r>
        <w:rPr>
          <w:rFonts w:ascii="ArialMT" w:eastAsia="ArialMT" w:hAnsi="ArialMT" w:cs="ArialMT"/>
          <w:color w:val="000000"/>
          <w:sz w:val="28"/>
          <w:szCs w:val="28"/>
        </w:rPr>
        <w:t xml:space="preserve">7. </w:t>
      </w:r>
      <w:r>
        <w:rPr>
          <w:rFonts w:ascii="ArialMT" w:eastAsia="ArialMT" w:hAnsi="ArialMT" w:cs="ArialMT"/>
          <w:color w:val="000000"/>
          <w:sz w:val="28"/>
          <w:szCs w:val="28"/>
        </w:rPr>
        <w:tab/>
      </w:r>
      <w:r w:rsidR="000365DC">
        <w:rPr>
          <w:rFonts w:ascii="ArialMT" w:eastAsia="ArialMT" w:hAnsi="ArialMT" w:cs="ArialMT"/>
          <w:color w:val="000000"/>
          <w:sz w:val="28"/>
          <w:szCs w:val="28"/>
        </w:rPr>
        <w:t>Hanging basket, Ivy Leafed geraniums, maximum</w:t>
      </w:r>
      <w:r w:rsidR="006811C1">
        <w:rPr>
          <w:rFonts w:ascii="ArialMT" w:eastAsia="ArialMT" w:hAnsi="ArialMT" w:cs="ArialMT"/>
          <w:color w:val="000000"/>
          <w:sz w:val="28"/>
          <w:szCs w:val="28"/>
        </w:rPr>
        <w:t xml:space="preserve"> basket size 40</w:t>
      </w:r>
      <w:del w:id="409" w:author="Graham Jones" w:date="2025-11-07T10:29:00Z" w16du:dateUtc="2025-11-07T10:29:00Z">
        <w:r w:rsidR="006811C1" w:rsidDel="009A5A7F">
          <w:rPr>
            <w:rFonts w:ascii="ArialMT" w:eastAsia="ArialMT" w:hAnsi="ArialMT" w:cs="ArialMT"/>
            <w:color w:val="000000"/>
            <w:sz w:val="28"/>
            <w:szCs w:val="28"/>
          </w:rPr>
          <w:delText>.5</w:delText>
        </w:r>
      </w:del>
      <w:r w:rsidR="006811C1">
        <w:rPr>
          <w:rFonts w:ascii="ArialMT" w:eastAsia="ArialMT" w:hAnsi="ArialMT" w:cs="ArialMT"/>
          <w:color w:val="000000"/>
          <w:sz w:val="28"/>
          <w:szCs w:val="28"/>
        </w:rPr>
        <w:t>cm (16”).</w:t>
      </w:r>
    </w:p>
    <w:p w14:paraId="29D8745D" w14:textId="13079B49" w:rsidR="006A0056" w:rsidRDefault="006A0056" w:rsidP="006811C1">
      <w:pPr>
        <w:spacing w:line="360" w:lineRule="auto"/>
        <w:ind w:left="720" w:hanging="720"/>
        <w:rPr>
          <w:rFonts w:ascii="ArialMT" w:eastAsia="ArialMT" w:hAnsi="ArialMT" w:cs="ArialMT"/>
          <w:color w:val="000000"/>
          <w:sz w:val="28"/>
          <w:szCs w:val="28"/>
        </w:rPr>
      </w:pPr>
      <w:r>
        <w:rPr>
          <w:rFonts w:ascii="ArialMT" w:eastAsia="ArialMT" w:hAnsi="ArialMT" w:cs="ArialMT"/>
          <w:color w:val="000000"/>
          <w:sz w:val="28"/>
          <w:szCs w:val="28"/>
        </w:rPr>
        <w:t>8.</w:t>
      </w:r>
      <w:r>
        <w:rPr>
          <w:rFonts w:ascii="ArialMT" w:eastAsia="ArialMT" w:hAnsi="ArialMT" w:cs="ArialMT"/>
          <w:color w:val="000000"/>
          <w:sz w:val="28"/>
          <w:szCs w:val="28"/>
        </w:rPr>
        <w:tab/>
        <w:t xml:space="preserve">One </w:t>
      </w:r>
      <w:ins w:id="410" w:author="Graham Jones" w:date="2025-11-06T14:52:00Z" w16du:dateUtc="2025-11-06T14:52:00Z">
        <w:r w:rsidR="00443AB8">
          <w:rPr>
            <w:rFonts w:ascii="ArialMT" w:eastAsia="ArialMT" w:hAnsi="ArialMT" w:cs="ArialMT"/>
            <w:color w:val="000000"/>
            <w:sz w:val="28"/>
            <w:szCs w:val="28"/>
          </w:rPr>
          <w:t>p</w:t>
        </w:r>
      </w:ins>
      <w:r>
        <w:rPr>
          <w:rFonts w:ascii="ArialMT" w:eastAsia="ArialMT" w:hAnsi="ArialMT" w:cs="ArialMT"/>
          <w:color w:val="000000"/>
          <w:sz w:val="28"/>
          <w:szCs w:val="28"/>
        </w:rPr>
        <w:t xml:space="preserve">lant, Gold Leaf, maximum pot size </w:t>
      </w:r>
      <w:r w:rsidR="002C5437">
        <w:rPr>
          <w:rFonts w:ascii="ArialMT" w:eastAsia="ArialMT" w:hAnsi="ArialMT" w:cs="ArialMT"/>
          <w:color w:val="000000"/>
          <w:sz w:val="28"/>
          <w:szCs w:val="28"/>
        </w:rPr>
        <w:t>20</w:t>
      </w:r>
      <w:r>
        <w:rPr>
          <w:rFonts w:ascii="ArialMT" w:eastAsia="ArialMT" w:hAnsi="ArialMT" w:cs="ArialMT"/>
          <w:color w:val="000000"/>
          <w:sz w:val="28"/>
          <w:szCs w:val="28"/>
        </w:rPr>
        <w:t>cm (</w:t>
      </w:r>
      <w:r w:rsidR="002C5437">
        <w:rPr>
          <w:rFonts w:ascii="ArialMT" w:eastAsia="ArialMT" w:hAnsi="ArialMT" w:cs="ArialMT"/>
          <w:color w:val="000000"/>
          <w:sz w:val="28"/>
          <w:szCs w:val="28"/>
        </w:rPr>
        <w:t>8</w:t>
      </w:r>
      <w:r>
        <w:rPr>
          <w:rFonts w:ascii="ArialMT" w:eastAsia="ArialMT" w:hAnsi="ArialMT" w:cs="ArialMT"/>
          <w:color w:val="000000"/>
          <w:sz w:val="28"/>
          <w:szCs w:val="28"/>
        </w:rPr>
        <w:t>”).</w:t>
      </w:r>
    </w:p>
    <w:p w14:paraId="18D05C6D" w14:textId="566F920D" w:rsidR="00C46F66" w:rsidRPr="00C641BE" w:rsidRDefault="00C46F66" w:rsidP="006811C1">
      <w:pPr>
        <w:spacing w:line="360" w:lineRule="auto"/>
        <w:ind w:left="720" w:hanging="720"/>
      </w:pPr>
      <w:r>
        <w:rPr>
          <w:rFonts w:ascii="ArialMT" w:eastAsia="ArialMT" w:hAnsi="ArialMT" w:cs="ArialMT"/>
          <w:color w:val="000000"/>
          <w:sz w:val="28"/>
          <w:szCs w:val="28"/>
        </w:rPr>
        <w:t>9.</w:t>
      </w:r>
      <w:r>
        <w:rPr>
          <w:rFonts w:ascii="ArialMT" w:eastAsia="ArialMT" w:hAnsi="ArialMT" w:cs="ArialMT"/>
          <w:color w:val="000000"/>
          <w:sz w:val="28"/>
          <w:szCs w:val="28"/>
        </w:rPr>
        <w:tab/>
        <w:t xml:space="preserve">One plant, any other variety, pot size </w:t>
      </w:r>
      <w:r w:rsidR="002C5437">
        <w:rPr>
          <w:rFonts w:ascii="ArialMT" w:eastAsia="ArialMT" w:hAnsi="ArialMT" w:cs="ArialMT"/>
          <w:color w:val="000000"/>
          <w:sz w:val="28"/>
          <w:szCs w:val="28"/>
        </w:rPr>
        <w:t>20</w:t>
      </w:r>
      <w:r>
        <w:rPr>
          <w:rFonts w:ascii="ArialMT" w:eastAsia="ArialMT" w:hAnsi="ArialMT" w:cs="ArialMT"/>
          <w:color w:val="000000"/>
          <w:sz w:val="28"/>
          <w:szCs w:val="28"/>
        </w:rPr>
        <w:t>cm (</w:t>
      </w:r>
      <w:r w:rsidR="002C5437">
        <w:rPr>
          <w:rFonts w:ascii="ArialMT" w:eastAsia="ArialMT" w:hAnsi="ArialMT" w:cs="ArialMT"/>
          <w:color w:val="000000"/>
          <w:sz w:val="28"/>
          <w:szCs w:val="28"/>
        </w:rPr>
        <w:t>8</w:t>
      </w:r>
      <w:r>
        <w:rPr>
          <w:rFonts w:ascii="ArialMT" w:eastAsia="ArialMT" w:hAnsi="ArialMT" w:cs="ArialMT"/>
          <w:color w:val="000000"/>
          <w:sz w:val="28"/>
          <w:szCs w:val="28"/>
        </w:rPr>
        <w:t>”).</w:t>
      </w:r>
    </w:p>
    <w:p w14:paraId="578CEBDE" w14:textId="77777777" w:rsidR="004F6B10" w:rsidRDefault="004F6B10">
      <w:pPr>
        <w:spacing w:line="360" w:lineRule="auto"/>
      </w:pPr>
    </w:p>
    <w:p w14:paraId="54418A73" w14:textId="77777777" w:rsidR="004F6B10" w:rsidRDefault="004F6B10"/>
    <w:p w14:paraId="71693FB5" w14:textId="77777777"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Points awarded in each Class: 1</w:t>
      </w:r>
      <w:r>
        <w:rPr>
          <w:rFonts w:ascii="ArialMT" w:eastAsia="ArialMT" w:hAnsi="ArialMT" w:cs="ArialMT"/>
          <w:color w:val="000000"/>
          <w:sz w:val="28"/>
          <w:szCs w:val="28"/>
          <w:vertAlign w:val="superscript"/>
        </w:rPr>
        <w:t>st</w:t>
      </w:r>
      <w:r>
        <w:rPr>
          <w:rFonts w:ascii="ArialMT" w:eastAsia="ArialMT" w:hAnsi="ArialMT" w:cs="ArialMT"/>
          <w:color w:val="000000"/>
          <w:sz w:val="28"/>
          <w:szCs w:val="28"/>
        </w:rPr>
        <w:t xml:space="preserve"> - 3 points, 2</w:t>
      </w:r>
      <w:r>
        <w:rPr>
          <w:rFonts w:ascii="ArialMT" w:eastAsia="ArialMT" w:hAnsi="ArialMT" w:cs="ArialMT"/>
          <w:color w:val="000000"/>
          <w:sz w:val="28"/>
          <w:szCs w:val="28"/>
          <w:vertAlign w:val="superscript"/>
        </w:rPr>
        <w:t>nd</w:t>
      </w:r>
      <w:r>
        <w:rPr>
          <w:rFonts w:ascii="ArialMT" w:eastAsia="ArialMT" w:hAnsi="ArialMT" w:cs="ArialMT"/>
          <w:color w:val="000000"/>
          <w:sz w:val="28"/>
          <w:szCs w:val="28"/>
        </w:rPr>
        <w:t xml:space="preserve"> - 2 points, 3</w:t>
      </w:r>
      <w:r>
        <w:rPr>
          <w:rFonts w:ascii="ArialMT" w:eastAsia="ArialMT" w:hAnsi="ArialMT" w:cs="ArialMT"/>
          <w:color w:val="000000"/>
          <w:sz w:val="28"/>
          <w:szCs w:val="28"/>
          <w:vertAlign w:val="superscript"/>
        </w:rPr>
        <w:t>rd</w:t>
      </w:r>
      <w:r>
        <w:rPr>
          <w:rFonts w:ascii="ArialMT" w:eastAsia="ArialMT" w:hAnsi="ArialMT" w:cs="ArialMT"/>
          <w:color w:val="000000"/>
          <w:sz w:val="28"/>
          <w:szCs w:val="28"/>
        </w:rPr>
        <w:t xml:space="preserve"> - 1 point.</w:t>
      </w:r>
    </w:p>
    <w:p w14:paraId="3E239468" w14:textId="77777777" w:rsidR="00C46F66" w:rsidRDefault="00C46F66"/>
    <w:p w14:paraId="6DBDEC1A" w14:textId="651CCD00" w:rsidR="004F6B10" w:rsidDel="00443AB8" w:rsidRDefault="002E67AF">
      <w:pPr>
        <w:rPr>
          <w:del w:id="411" w:author="Graham Jones" w:date="2025-11-06T14:52:00Z" w16du:dateUtc="2025-11-06T14:52:00Z"/>
          <w:rFonts w:ascii="ArialMT" w:eastAsia="ArialMT" w:hAnsi="ArialMT" w:cs="ArialMT"/>
          <w:color w:val="000000"/>
          <w:sz w:val="28"/>
          <w:szCs w:val="28"/>
        </w:rPr>
      </w:pPr>
      <w:r>
        <w:rPr>
          <w:rFonts w:ascii="ArialMT" w:eastAsia="ArialMT" w:hAnsi="ArialMT" w:cs="ArialMT"/>
          <w:color w:val="000000"/>
          <w:sz w:val="28"/>
          <w:szCs w:val="28"/>
        </w:rPr>
        <w:t xml:space="preserve">Trophies are held for one year and must be returned at least </w:t>
      </w:r>
      <w:r w:rsidR="00567B84">
        <w:rPr>
          <w:rFonts w:ascii="ArialMT" w:eastAsia="ArialMT" w:hAnsi="ArialMT" w:cs="ArialMT"/>
          <w:color w:val="000000"/>
          <w:sz w:val="28"/>
          <w:szCs w:val="28"/>
        </w:rPr>
        <w:t>fourteen</w:t>
      </w:r>
      <w:r>
        <w:rPr>
          <w:rFonts w:ascii="ArialMT" w:eastAsia="ArialMT" w:hAnsi="ArialMT" w:cs="ArialMT"/>
          <w:color w:val="000000"/>
          <w:sz w:val="28"/>
          <w:szCs w:val="28"/>
        </w:rPr>
        <w:t xml:space="preserve"> days</w:t>
      </w:r>
    </w:p>
    <w:p w14:paraId="2A178A46" w14:textId="7C912B7A" w:rsidR="004F6B10" w:rsidRDefault="00443AB8">
      <w:pPr>
        <w:rPr>
          <w:rFonts w:ascii="ArialMT" w:eastAsia="ArialMT" w:hAnsi="ArialMT" w:cs="ArialMT"/>
          <w:color w:val="000000"/>
          <w:sz w:val="28"/>
          <w:szCs w:val="28"/>
        </w:rPr>
      </w:pPr>
      <w:ins w:id="412" w:author="Graham Jones" w:date="2025-11-06T14:52:00Z" w16du:dateUtc="2025-11-06T14:52:00Z">
        <w:r>
          <w:rPr>
            <w:rFonts w:ascii="ArialMT" w:eastAsia="ArialMT" w:hAnsi="ArialMT" w:cs="ArialMT"/>
            <w:color w:val="000000"/>
            <w:sz w:val="28"/>
            <w:szCs w:val="28"/>
          </w:rPr>
          <w:t xml:space="preserve"> </w:t>
        </w:r>
      </w:ins>
      <w:r w:rsidR="002E67AF">
        <w:rPr>
          <w:rFonts w:ascii="ArialMT" w:eastAsia="ArialMT" w:hAnsi="ArialMT" w:cs="ArialMT"/>
          <w:color w:val="000000"/>
          <w:sz w:val="28"/>
          <w:szCs w:val="28"/>
        </w:rPr>
        <w:t>before the next show</w:t>
      </w:r>
      <w:r w:rsidR="00567B84">
        <w:rPr>
          <w:rFonts w:ascii="ArialMT" w:eastAsia="ArialMT" w:hAnsi="ArialMT" w:cs="ArialMT"/>
          <w:color w:val="000000"/>
          <w:sz w:val="28"/>
          <w:szCs w:val="28"/>
        </w:rPr>
        <w:t>.</w:t>
      </w:r>
    </w:p>
    <w:p w14:paraId="64205766" w14:textId="77777777" w:rsidR="004F6B10" w:rsidRDefault="002E67AF">
      <w:pPr>
        <w:widowControl/>
        <w:rPr>
          <w:rFonts w:ascii="TimesNewRomanPSMT" w:eastAsia="TimesNewRomanPSMT" w:hAnsi="TimesNewRomanPSMT" w:cs="TimesNewRomanPSMT"/>
          <w:color w:val="000000"/>
          <w:sz w:val="20"/>
          <w:szCs w:val="20"/>
        </w:rPr>
      </w:pPr>
      <w:r>
        <w:br w:type="page"/>
      </w:r>
    </w:p>
    <w:p w14:paraId="47C5D832" w14:textId="77777777" w:rsidR="004F6B10" w:rsidRDefault="002E67AF">
      <w:pPr>
        <w:jc w:val="cente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lastRenderedPageBreak/>
        <w:t>SUMMER SHOW</w:t>
      </w:r>
    </w:p>
    <w:p w14:paraId="0C03BE79" w14:textId="4B889493" w:rsidR="004F6B10" w:rsidRDefault="002E67AF">
      <w:pPr>
        <w:jc w:val="center"/>
      </w:pPr>
      <w:r>
        <w:rPr>
          <w:rFonts w:ascii="Arial-BoldMT" w:eastAsia="Arial-BoldMT" w:hAnsi="Arial-BoldMT" w:cs="Arial-BoldMT"/>
          <w:b/>
          <w:bCs/>
          <w:color w:val="000000"/>
          <w:sz w:val="26"/>
          <w:szCs w:val="26"/>
        </w:rPr>
        <w:t xml:space="preserve">Saturday </w:t>
      </w:r>
      <w:r w:rsidR="00BE0326">
        <w:rPr>
          <w:rFonts w:ascii="Arial-BoldMT" w:eastAsia="Arial-BoldMT" w:hAnsi="Arial-BoldMT" w:cs="Arial-BoldMT"/>
          <w:b/>
          <w:bCs/>
          <w:color w:val="000000"/>
          <w:sz w:val="26"/>
          <w:szCs w:val="26"/>
        </w:rPr>
        <w:t>2</w:t>
      </w:r>
      <w:r w:rsidR="00BA6CF0">
        <w:rPr>
          <w:rFonts w:ascii="Arial-BoldMT" w:eastAsia="Arial-BoldMT" w:hAnsi="Arial-BoldMT" w:cs="Arial-BoldMT"/>
          <w:b/>
          <w:bCs/>
          <w:color w:val="000000"/>
          <w:sz w:val="26"/>
          <w:szCs w:val="26"/>
        </w:rPr>
        <w:t>0</w:t>
      </w:r>
      <w:r>
        <w:rPr>
          <w:rFonts w:ascii="Arial-BoldMT" w:eastAsia="Arial-BoldMT" w:hAnsi="Arial-BoldMT" w:cs="Arial-BoldMT"/>
          <w:b/>
          <w:bCs/>
          <w:color w:val="000000"/>
          <w:sz w:val="26"/>
          <w:szCs w:val="26"/>
        </w:rPr>
        <w:t>th June 202</w:t>
      </w:r>
      <w:r w:rsidR="00BA6CF0">
        <w:rPr>
          <w:rFonts w:ascii="Arial-BoldMT" w:eastAsia="Arial-BoldMT" w:hAnsi="Arial-BoldMT" w:cs="Arial-BoldMT"/>
          <w:b/>
          <w:bCs/>
          <w:color w:val="000000"/>
          <w:sz w:val="26"/>
          <w:szCs w:val="26"/>
        </w:rPr>
        <w:t>6</w:t>
      </w:r>
    </w:p>
    <w:p w14:paraId="06AEE64D" w14:textId="77777777" w:rsidR="004F6B10" w:rsidRDefault="004F6B10"/>
    <w:p w14:paraId="7EC5D03E" w14:textId="2E10A26E" w:rsidR="004F6B10" w:rsidRDefault="002E67AF">
      <w:pPr>
        <w:jc w:val="center"/>
      </w:pPr>
      <w:r>
        <w:rPr>
          <w:rFonts w:ascii="ArialMT" w:eastAsia="ArialMT" w:hAnsi="ArialMT" w:cs="ArialMT"/>
          <w:color w:val="000000"/>
          <w:sz w:val="26"/>
          <w:szCs w:val="26"/>
        </w:rPr>
        <w:t>Staging: Saturday 8.00</w:t>
      </w:r>
      <w:del w:id="413" w:author="Graham Jones" w:date="2025-11-06T14:53:00Z" w16du:dateUtc="2025-11-06T14:53:00Z">
        <w:r w:rsidDel="00443AB8">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w:t>
      </w:r>
      <w:del w:id="414" w:author="Graham Jones" w:date="2025-11-06T14:53:00Z" w16du:dateUtc="2025-11-06T14:53:00Z">
        <w:r w:rsidDel="00443AB8">
          <w:rPr>
            <w:rFonts w:ascii="ArialMT" w:eastAsia="ArialMT" w:hAnsi="ArialMT" w:cs="ArialMT"/>
            <w:color w:val="000000"/>
            <w:sz w:val="26"/>
            <w:szCs w:val="26"/>
          </w:rPr>
          <w:delText>.</w:delText>
        </w:r>
      </w:del>
      <w:r>
        <w:rPr>
          <w:rFonts w:ascii="ArialMT" w:eastAsia="ArialMT" w:hAnsi="ArialMT" w:cs="ArialMT"/>
          <w:color w:val="000000"/>
          <w:sz w:val="26"/>
          <w:szCs w:val="26"/>
        </w:rPr>
        <w:t>m</w:t>
      </w:r>
      <w:del w:id="415" w:author="Graham Jones" w:date="2025-11-06T14:53:00Z" w16du:dateUtc="2025-11-06T14:53:00Z">
        <w:r w:rsidDel="00443AB8">
          <w:rPr>
            <w:rFonts w:ascii="ArialMT" w:eastAsia="ArialMT" w:hAnsi="ArialMT" w:cs="ArialMT"/>
            <w:color w:val="000000"/>
            <w:sz w:val="26"/>
            <w:szCs w:val="26"/>
          </w:rPr>
          <w:delText>.</w:delText>
        </w:r>
      </w:del>
      <w:r>
        <w:rPr>
          <w:rFonts w:ascii="ArialMT" w:eastAsia="ArialMT" w:hAnsi="ArialMT" w:cs="ArialMT"/>
          <w:color w:val="000000"/>
          <w:sz w:val="26"/>
          <w:szCs w:val="26"/>
        </w:rPr>
        <w:t xml:space="preserve"> to 10</w:t>
      </w:r>
      <w:r w:rsidR="008246FF">
        <w:rPr>
          <w:rFonts w:ascii="ArialMT" w:eastAsia="ArialMT" w:hAnsi="ArialMT" w:cs="ArialMT"/>
          <w:color w:val="000000"/>
          <w:sz w:val="26"/>
          <w:szCs w:val="26"/>
        </w:rPr>
        <w:t>.00</w:t>
      </w:r>
      <w:del w:id="416" w:author="Graham Jones" w:date="2025-11-06T14:53:00Z" w16du:dateUtc="2025-11-06T14:53:00Z">
        <w:r w:rsidDel="00443AB8">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a</w:t>
      </w:r>
      <w:del w:id="417" w:author="Graham Jones" w:date="2025-11-06T14:53:00Z" w16du:dateUtc="2025-11-06T14:53:00Z">
        <w:r w:rsidDel="00443AB8">
          <w:rPr>
            <w:rFonts w:ascii="ArialMT" w:eastAsia="ArialMT" w:hAnsi="ArialMT" w:cs="ArialMT"/>
            <w:color w:val="000000"/>
            <w:sz w:val="26"/>
            <w:szCs w:val="26"/>
          </w:rPr>
          <w:delText>.</w:delText>
        </w:r>
      </w:del>
      <w:r>
        <w:rPr>
          <w:rFonts w:ascii="ArialMT" w:eastAsia="ArialMT" w:hAnsi="ArialMT" w:cs="ArialMT"/>
          <w:color w:val="000000"/>
          <w:sz w:val="26"/>
          <w:szCs w:val="26"/>
        </w:rPr>
        <w:t>m</w:t>
      </w:r>
      <w:del w:id="418" w:author="Graham Jones" w:date="2025-11-06T14:53:00Z" w16du:dateUtc="2025-11-06T14:53:00Z">
        <w:r w:rsidDel="00443AB8">
          <w:rPr>
            <w:rFonts w:ascii="ArialMT" w:eastAsia="ArialMT" w:hAnsi="ArialMT" w:cs="ArialMT"/>
            <w:color w:val="000000"/>
            <w:sz w:val="26"/>
            <w:szCs w:val="26"/>
          </w:rPr>
          <w:delText>.</w:delText>
        </w:r>
      </w:del>
    </w:p>
    <w:p w14:paraId="05D2C42D" w14:textId="1B68FF34" w:rsidR="004F6B10" w:rsidRDefault="002E67AF">
      <w:pPr>
        <w:jc w:val="cente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Show open to the public 1.30</w:t>
      </w:r>
      <w:del w:id="419" w:author="Graham Jones" w:date="2025-11-06T14:53:00Z" w16du:dateUtc="2025-11-06T14:53:00Z">
        <w:r w:rsidDel="00443AB8">
          <w:rPr>
            <w:rFonts w:ascii="Arial-BoldMT" w:eastAsia="Arial-BoldMT" w:hAnsi="Arial-BoldMT" w:cs="Arial-BoldMT"/>
            <w:b/>
            <w:bCs/>
            <w:color w:val="000000"/>
            <w:sz w:val="26"/>
            <w:szCs w:val="26"/>
          </w:rPr>
          <w:delText xml:space="preserve"> </w:delText>
        </w:r>
      </w:del>
      <w:r>
        <w:rPr>
          <w:rFonts w:ascii="Arial-BoldMT" w:eastAsia="Arial-BoldMT" w:hAnsi="Arial-BoldMT" w:cs="Arial-BoldMT"/>
          <w:b/>
          <w:bCs/>
          <w:color w:val="000000"/>
          <w:sz w:val="26"/>
          <w:szCs w:val="26"/>
        </w:rPr>
        <w:t>p</w:t>
      </w:r>
      <w:del w:id="420" w:author="Graham Jones" w:date="2025-11-06T14:53:00Z" w16du:dateUtc="2025-11-06T14:53:00Z">
        <w:r w:rsidDel="00443AB8">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m</w:t>
      </w:r>
      <w:del w:id="421" w:author="Graham Jones" w:date="2025-11-06T14:53:00Z" w16du:dateUtc="2025-11-06T14:53:00Z">
        <w:r w:rsidDel="00443AB8">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 xml:space="preserve"> to 4.00</w:t>
      </w:r>
      <w:del w:id="422" w:author="Graham Jones" w:date="2025-11-06T14:53:00Z" w16du:dateUtc="2025-11-06T14:53:00Z">
        <w:r w:rsidDel="00443AB8">
          <w:rPr>
            <w:rFonts w:ascii="Arial-BoldMT" w:eastAsia="Arial-BoldMT" w:hAnsi="Arial-BoldMT" w:cs="Arial-BoldMT"/>
            <w:b/>
            <w:bCs/>
            <w:color w:val="000000"/>
            <w:sz w:val="26"/>
            <w:szCs w:val="26"/>
          </w:rPr>
          <w:delText xml:space="preserve"> </w:delText>
        </w:r>
      </w:del>
      <w:r>
        <w:rPr>
          <w:rFonts w:ascii="Arial-BoldMT" w:eastAsia="Arial-BoldMT" w:hAnsi="Arial-BoldMT" w:cs="Arial-BoldMT"/>
          <w:b/>
          <w:bCs/>
          <w:color w:val="000000"/>
          <w:sz w:val="26"/>
          <w:szCs w:val="26"/>
        </w:rPr>
        <w:t>p</w:t>
      </w:r>
      <w:del w:id="423" w:author="Graham Jones" w:date="2025-11-06T14:53:00Z" w16du:dateUtc="2025-11-06T14:53:00Z">
        <w:r w:rsidDel="00443AB8">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m</w:t>
      </w:r>
      <w:del w:id="424" w:author="Graham Jones" w:date="2025-11-06T14:53:00Z" w16du:dateUtc="2025-11-06T14:53:00Z">
        <w:r w:rsidDel="00443AB8">
          <w:rPr>
            <w:rFonts w:ascii="Arial-BoldMT" w:eastAsia="Arial-BoldMT" w:hAnsi="Arial-BoldMT" w:cs="Arial-BoldMT"/>
            <w:b/>
            <w:bCs/>
            <w:color w:val="000000"/>
            <w:sz w:val="26"/>
            <w:szCs w:val="26"/>
          </w:rPr>
          <w:delText>.</w:delText>
        </w:r>
      </w:del>
    </w:p>
    <w:p w14:paraId="6F148765" w14:textId="77777777" w:rsidR="004F6B10" w:rsidRDefault="004F6B10" w:rsidP="006519F4"/>
    <w:p w14:paraId="019B182B" w14:textId="77777777" w:rsidR="004F6B10" w:rsidRDefault="002E67AF">
      <w:pPr>
        <w:jc w:val="center"/>
      </w:pPr>
      <w:r>
        <w:rPr>
          <w:rFonts w:ascii="ArialMT" w:eastAsia="ArialMT" w:hAnsi="ArialMT" w:cs="ArialMT"/>
          <w:color w:val="000000"/>
          <w:sz w:val="26"/>
          <w:szCs w:val="26"/>
        </w:rPr>
        <w:t>All entries to the Show Secretary: Helen Partridge</w:t>
      </w:r>
    </w:p>
    <w:p w14:paraId="35FAE172" w14:textId="10731A8B" w:rsidR="004F6B10" w:rsidRDefault="002E67AF">
      <w:pPr>
        <w:jc w:val="center"/>
      </w:pPr>
      <w:r>
        <w:rPr>
          <w:rFonts w:ascii="ArialMT" w:eastAsia="ArialMT" w:hAnsi="ArialMT" w:cs="ArialMT"/>
          <w:color w:val="000000"/>
          <w:sz w:val="26"/>
          <w:szCs w:val="26"/>
        </w:rPr>
        <w:t>Tel</w:t>
      </w:r>
      <w:r w:rsidR="00F018A2">
        <w:rPr>
          <w:rFonts w:ascii="ArialMT" w:eastAsia="ArialMT" w:hAnsi="ArialMT" w:cs="ArialMT"/>
          <w:color w:val="000000"/>
          <w:sz w:val="26"/>
          <w:szCs w:val="26"/>
        </w:rPr>
        <w:t>/text</w:t>
      </w:r>
      <w:r>
        <w:rPr>
          <w:rFonts w:ascii="ArialMT" w:eastAsia="ArialMT" w:hAnsi="ArialMT" w:cs="ArialMT"/>
          <w:color w:val="000000"/>
          <w:sz w:val="26"/>
          <w:szCs w:val="26"/>
        </w:rPr>
        <w:t xml:space="preserve"> 07717</w:t>
      </w:r>
      <w:r w:rsidR="00F018A2">
        <w:rPr>
          <w:rFonts w:ascii="ArialMT" w:eastAsia="ArialMT" w:hAnsi="ArialMT" w:cs="ArialMT"/>
          <w:color w:val="000000"/>
          <w:sz w:val="26"/>
          <w:szCs w:val="26"/>
        </w:rPr>
        <w:t xml:space="preserve"> </w:t>
      </w:r>
      <w:r>
        <w:rPr>
          <w:rFonts w:ascii="ArialMT" w:eastAsia="ArialMT" w:hAnsi="ArialMT" w:cs="ArialMT"/>
          <w:color w:val="000000"/>
          <w:sz w:val="26"/>
          <w:szCs w:val="26"/>
        </w:rPr>
        <w:t xml:space="preserve">376516 or e-mail: </w:t>
      </w:r>
      <w:r w:rsidR="00BE0326">
        <w:rPr>
          <w:rFonts w:ascii="ArialMT" w:eastAsia="ArialMT" w:hAnsi="ArialMT" w:cs="ArialMT"/>
          <w:color w:val="000000"/>
          <w:sz w:val="26"/>
          <w:szCs w:val="26"/>
        </w:rPr>
        <w:t>h</w:t>
      </w:r>
      <w:r>
        <w:rPr>
          <w:rFonts w:ascii="ArialMT" w:eastAsia="ArialMT" w:hAnsi="ArialMT" w:cs="ArialMT"/>
          <w:color w:val="000000"/>
          <w:sz w:val="26"/>
          <w:szCs w:val="26"/>
        </w:rPr>
        <w:t>elen.partridge@yahoo.com</w:t>
      </w:r>
    </w:p>
    <w:p w14:paraId="74A79240" w14:textId="3E57D7B2" w:rsidR="004F6B10" w:rsidRDefault="002E67AF">
      <w:pPr>
        <w:jc w:val="center"/>
      </w:pPr>
      <w:r>
        <w:rPr>
          <w:rFonts w:ascii="Arial-BoldMT" w:eastAsia="Arial-BoldMT" w:hAnsi="Arial-BoldMT" w:cs="Arial-BoldMT"/>
          <w:b/>
          <w:bCs/>
          <w:color w:val="000000"/>
          <w:sz w:val="26"/>
          <w:szCs w:val="26"/>
        </w:rPr>
        <w:t>Closing date for entries 8.00</w:t>
      </w:r>
      <w:del w:id="425" w:author="Graham Jones" w:date="2025-11-06T14:53:00Z" w16du:dateUtc="2025-11-06T14:53:00Z">
        <w:r w:rsidDel="00443AB8">
          <w:rPr>
            <w:rFonts w:ascii="Arial-BoldMT" w:eastAsia="Arial-BoldMT" w:hAnsi="Arial-BoldMT" w:cs="Arial-BoldMT"/>
            <w:b/>
            <w:bCs/>
            <w:color w:val="000000"/>
            <w:sz w:val="26"/>
            <w:szCs w:val="26"/>
          </w:rPr>
          <w:delText xml:space="preserve"> </w:delText>
        </w:r>
      </w:del>
      <w:r>
        <w:rPr>
          <w:rFonts w:ascii="Arial-BoldMT" w:eastAsia="Arial-BoldMT" w:hAnsi="Arial-BoldMT" w:cs="Arial-BoldMT"/>
          <w:b/>
          <w:bCs/>
          <w:color w:val="000000"/>
          <w:sz w:val="26"/>
          <w:szCs w:val="26"/>
        </w:rPr>
        <w:t>p</w:t>
      </w:r>
      <w:del w:id="426" w:author="Graham Jones" w:date="2025-11-06T14:53:00Z" w16du:dateUtc="2025-11-06T14:53:00Z">
        <w:r w:rsidDel="00443AB8">
          <w:rPr>
            <w:rFonts w:ascii="Arial-BoldMT" w:eastAsia="Arial-BoldMT" w:hAnsi="Arial-BoldMT" w:cs="Arial-BoldMT"/>
            <w:b/>
            <w:bCs/>
            <w:color w:val="000000"/>
            <w:sz w:val="26"/>
            <w:szCs w:val="26"/>
          </w:rPr>
          <w:delText>.</w:delText>
        </w:r>
      </w:del>
      <w:r>
        <w:rPr>
          <w:rFonts w:ascii="Arial-BoldMT" w:eastAsia="Arial-BoldMT" w:hAnsi="Arial-BoldMT" w:cs="Arial-BoldMT"/>
          <w:b/>
          <w:bCs/>
          <w:color w:val="000000"/>
          <w:sz w:val="26"/>
          <w:szCs w:val="26"/>
        </w:rPr>
        <w:t>m</w:t>
      </w:r>
      <w:del w:id="427" w:author="Graham Jones" w:date="2025-11-06T14:53:00Z" w16du:dateUtc="2025-11-06T14:53:00Z">
        <w:r w:rsidDel="00443AB8">
          <w:rPr>
            <w:rFonts w:ascii="Arial-BoldMT" w:eastAsia="Arial-BoldMT" w:hAnsi="Arial-BoldMT" w:cs="Arial-BoldMT"/>
            <w:b/>
            <w:bCs/>
            <w:color w:val="000000"/>
            <w:sz w:val="26"/>
            <w:szCs w:val="26"/>
          </w:rPr>
          <w:delText>.</w:delText>
        </w:r>
      </w:del>
      <w:r>
        <w:rPr>
          <w:rFonts w:ascii="ArialMT" w:eastAsia="ArialMT" w:hAnsi="ArialMT" w:cs="ArialMT"/>
          <w:color w:val="000000"/>
          <w:sz w:val="26"/>
          <w:szCs w:val="26"/>
        </w:rPr>
        <w:t xml:space="preserve"> </w:t>
      </w:r>
      <w:r>
        <w:rPr>
          <w:rFonts w:ascii="Arial-BoldMT" w:eastAsia="Arial-BoldMT" w:hAnsi="Arial-BoldMT" w:cs="Arial-BoldMT"/>
          <w:b/>
          <w:bCs/>
          <w:color w:val="000000"/>
          <w:sz w:val="26"/>
          <w:szCs w:val="26"/>
        </w:rPr>
        <w:t xml:space="preserve">Thursday </w:t>
      </w:r>
      <w:r w:rsidR="00E42DB0">
        <w:rPr>
          <w:rFonts w:ascii="Arial-BoldMT" w:eastAsia="Arial-BoldMT" w:hAnsi="Arial-BoldMT" w:cs="Arial-BoldMT"/>
          <w:b/>
          <w:bCs/>
          <w:color w:val="000000"/>
          <w:sz w:val="26"/>
          <w:szCs w:val="26"/>
        </w:rPr>
        <w:t>18th</w:t>
      </w:r>
      <w:r>
        <w:rPr>
          <w:rFonts w:ascii="Arial-BoldMT" w:eastAsia="Arial-BoldMT" w:hAnsi="Arial-BoldMT" w:cs="Arial-BoldMT"/>
          <w:b/>
          <w:bCs/>
          <w:color w:val="000000"/>
          <w:sz w:val="26"/>
          <w:szCs w:val="26"/>
        </w:rPr>
        <w:t xml:space="preserve"> June 202</w:t>
      </w:r>
      <w:r w:rsidR="00E42DB0">
        <w:rPr>
          <w:rFonts w:ascii="Arial-BoldMT" w:eastAsia="Arial-BoldMT" w:hAnsi="Arial-BoldMT" w:cs="Arial-BoldMT"/>
          <w:b/>
          <w:bCs/>
          <w:color w:val="000000"/>
          <w:sz w:val="26"/>
          <w:szCs w:val="26"/>
        </w:rPr>
        <w:t>6</w:t>
      </w:r>
    </w:p>
    <w:p w14:paraId="5BA2A3A0" w14:textId="77777777" w:rsidR="004F6B10" w:rsidRDefault="002E67AF">
      <w:pPr>
        <w:jc w:val="cente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NO LATE ENTRIES WILL BE ACCEPTED</w:t>
      </w:r>
    </w:p>
    <w:p w14:paraId="1E964CF4" w14:textId="77777777" w:rsidR="006519F4" w:rsidRDefault="006519F4">
      <w:pPr>
        <w:jc w:val="center"/>
        <w:rPr>
          <w:rFonts w:ascii="Arial-BoldMT" w:eastAsia="Arial-BoldMT" w:hAnsi="Arial-BoldMT" w:cs="Arial-BoldMT"/>
          <w:b/>
          <w:bCs/>
          <w:color w:val="000000"/>
          <w:sz w:val="26"/>
          <w:szCs w:val="26"/>
        </w:rPr>
      </w:pPr>
    </w:p>
    <w:p w14:paraId="1F5F8D53" w14:textId="3AD2EA31" w:rsidR="006519F4" w:rsidRPr="00EE7100" w:rsidRDefault="006519F4" w:rsidP="00714B5C">
      <w:pPr>
        <w:rPr>
          <w:b/>
          <w:bCs/>
        </w:rPr>
      </w:pPr>
      <w:r w:rsidRPr="00EE7100">
        <w:rPr>
          <w:rFonts w:ascii="ArialMT" w:eastAsia="ArialMT" w:hAnsi="ArialMT" w:cs="ArialMT"/>
          <w:b/>
          <w:bCs/>
          <w:color w:val="000000"/>
          <w:sz w:val="26"/>
          <w:szCs w:val="26"/>
        </w:rPr>
        <w:t>Judges – Mr. Colin Hayer</w:t>
      </w:r>
      <w:r>
        <w:rPr>
          <w:rFonts w:ascii="ArialMT" w:eastAsia="ArialMT" w:hAnsi="ArialMT" w:cs="ArialMT"/>
          <w:b/>
          <w:bCs/>
          <w:color w:val="000000"/>
          <w:sz w:val="26"/>
          <w:szCs w:val="26"/>
        </w:rPr>
        <w:t xml:space="preserve"> &amp; Ms. Karen Gould</w:t>
      </w:r>
      <w:r w:rsidR="00714B5C">
        <w:rPr>
          <w:rFonts w:ascii="ArialMT" w:eastAsia="ArialMT" w:hAnsi="ArialMT" w:cs="ArialMT"/>
          <w:b/>
          <w:bCs/>
          <w:color w:val="000000"/>
          <w:sz w:val="26"/>
          <w:szCs w:val="26"/>
        </w:rPr>
        <w:t xml:space="preserve"> </w:t>
      </w:r>
      <w:r w:rsidR="00714B5C" w:rsidRPr="00443AB8">
        <w:rPr>
          <w:rFonts w:ascii="ArialMT" w:eastAsia="ArialMT" w:hAnsi="ArialMT" w:cs="ArialMT"/>
          <w:color w:val="000000"/>
          <w:sz w:val="26"/>
          <w:szCs w:val="26"/>
          <w:rPrChange w:id="428" w:author="Graham Jones" w:date="2025-11-06T14:55:00Z" w16du:dateUtc="2025-11-06T14:55:00Z">
            <w:rPr>
              <w:rFonts w:ascii="ArialMT" w:eastAsia="ArialMT" w:hAnsi="ArialMT" w:cs="ArialMT"/>
              <w:b/>
              <w:bCs/>
              <w:color w:val="000000"/>
              <w:sz w:val="26"/>
              <w:szCs w:val="26"/>
            </w:rPr>
          </w:rPrChange>
        </w:rPr>
        <w:t>(for domestic section).</w:t>
      </w:r>
    </w:p>
    <w:p w14:paraId="7AE78829" w14:textId="77777777" w:rsidR="006519F4" w:rsidRDefault="006519F4">
      <w:pPr>
        <w:jc w:val="center"/>
        <w:rPr>
          <w:rFonts w:ascii="Arial-BoldMT" w:eastAsia="Arial-BoldMT" w:hAnsi="Arial-BoldMT" w:cs="Arial-BoldMT"/>
          <w:b/>
          <w:bCs/>
          <w:color w:val="000000"/>
          <w:sz w:val="26"/>
          <w:szCs w:val="26"/>
        </w:rPr>
      </w:pPr>
    </w:p>
    <w:p w14:paraId="096C0D11" w14:textId="77777777" w:rsidR="004F6B10" w:rsidRDefault="004F6B10"/>
    <w:p w14:paraId="113DF3C9" w14:textId="565AD33B" w:rsidR="004F6B10" w:rsidRDefault="002E67AF">
      <w:pP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A</w:t>
      </w:r>
      <w:r w:rsidR="00230B66">
        <w:rPr>
          <w:rFonts w:ascii="Arial-BoldMT" w:eastAsia="Arial-BoldMT" w:hAnsi="Arial-BoldMT" w:cs="Arial-BoldMT"/>
          <w:b/>
          <w:bCs/>
          <w:color w:val="000000"/>
          <w:sz w:val="26"/>
          <w:szCs w:val="26"/>
        </w:rPr>
        <w:t>WARDS</w:t>
      </w:r>
      <w:r w:rsidR="00EE7100">
        <w:rPr>
          <w:rFonts w:ascii="Arial-BoldMT" w:eastAsia="Arial-BoldMT" w:hAnsi="Arial-BoldMT" w:cs="Arial-BoldMT"/>
          <w:b/>
          <w:bCs/>
          <w:color w:val="000000"/>
          <w:sz w:val="26"/>
          <w:szCs w:val="26"/>
        </w:rPr>
        <w:t>:</w:t>
      </w:r>
    </w:p>
    <w:p w14:paraId="46693DBF" w14:textId="77777777" w:rsidR="002E514C" w:rsidRPr="00115328" w:rsidRDefault="002E67AF">
      <w:pPr>
        <w:rPr>
          <w:rFonts w:ascii="ArialMT" w:eastAsia="ArialMT" w:hAnsi="ArialMT" w:cs="ArialMT"/>
          <w:color w:val="000000"/>
          <w:sz w:val="26"/>
          <w:szCs w:val="26"/>
        </w:rPr>
      </w:pPr>
      <w:r w:rsidRPr="00115328">
        <w:rPr>
          <w:rFonts w:ascii="ArialMT" w:eastAsia="ArialMT" w:hAnsi="ArialMT" w:cs="ArialMT"/>
          <w:color w:val="000000"/>
          <w:sz w:val="26"/>
          <w:szCs w:val="26"/>
        </w:rPr>
        <w:t>Franklin Rose Bowl</w:t>
      </w:r>
    </w:p>
    <w:p w14:paraId="42CA5436" w14:textId="06675D0C" w:rsidR="002E514C" w:rsidRPr="00115328" w:rsidRDefault="002E67AF">
      <w:pPr>
        <w:rPr>
          <w:rFonts w:ascii="ArialMT" w:eastAsia="ArialMT" w:hAnsi="ArialMT" w:cs="ArialMT"/>
          <w:color w:val="000000"/>
          <w:sz w:val="26"/>
          <w:szCs w:val="26"/>
        </w:rPr>
      </w:pPr>
      <w:r w:rsidRPr="00115328">
        <w:rPr>
          <w:rFonts w:ascii="ArialMT" w:eastAsia="ArialMT" w:hAnsi="ArialMT" w:cs="ArialMT"/>
          <w:color w:val="000000"/>
          <w:sz w:val="26"/>
          <w:szCs w:val="26"/>
        </w:rPr>
        <w:t>Ted Cook Rose Cup</w:t>
      </w:r>
    </w:p>
    <w:p w14:paraId="05EA31B0" w14:textId="57E9E385" w:rsidR="004F6B10" w:rsidRPr="00115328" w:rsidRDefault="002E67AF">
      <w:pPr>
        <w:rPr>
          <w:rFonts w:ascii="ArialMT" w:eastAsia="ArialMT" w:hAnsi="ArialMT" w:cs="ArialMT"/>
          <w:color w:val="000000"/>
          <w:sz w:val="26"/>
          <w:szCs w:val="26"/>
        </w:rPr>
      </w:pPr>
      <w:r w:rsidRPr="00115328">
        <w:rPr>
          <w:rFonts w:ascii="ArialMT" w:eastAsia="ArialMT" w:hAnsi="ArialMT" w:cs="ArialMT"/>
          <w:color w:val="000000"/>
          <w:sz w:val="26"/>
          <w:szCs w:val="26"/>
        </w:rPr>
        <w:t>Bradshaw Cup</w:t>
      </w:r>
    </w:p>
    <w:p w14:paraId="0480D10F" w14:textId="539AE872" w:rsidR="004F6B10" w:rsidRDefault="002E67AF">
      <w:pPr>
        <w:rPr>
          <w:rFonts w:ascii="ArialMT" w:eastAsia="ArialMT" w:hAnsi="ArialMT" w:cs="ArialMT"/>
          <w:color w:val="000000"/>
          <w:sz w:val="26"/>
          <w:szCs w:val="26"/>
        </w:rPr>
      </w:pPr>
      <w:r w:rsidRPr="00115328">
        <w:rPr>
          <w:rFonts w:ascii="ArialMT" w:eastAsia="ArialMT" w:hAnsi="ArialMT" w:cs="ArialMT"/>
          <w:color w:val="000000"/>
          <w:sz w:val="26"/>
          <w:szCs w:val="26"/>
        </w:rPr>
        <w:t>C.D. Wales Cup</w:t>
      </w:r>
      <w:r w:rsidR="002C6647">
        <w:rPr>
          <w:rFonts w:ascii="ArialMT" w:eastAsia="ArialMT" w:hAnsi="ArialMT" w:cs="ArialMT"/>
          <w:b/>
          <w:bCs/>
          <w:color w:val="000000"/>
          <w:sz w:val="26"/>
          <w:szCs w:val="26"/>
        </w:rPr>
        <w:t xml:space="preserve"> </w:t>
      </w:r>
    </w:p>
    <w:p w14:paraId="5CE0CEB1" w14:textId="77777777" w:rsidR="004F6B10" w:rsidRDefault="004F6B10"/>
    <w:p w14:paraId="37663684"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Prize money will be awarded to all classes (except A1, B1 and B8) as follows:</w:t>
      </w:r>
    </w:p>
    <w:p w14:paraId="6746341A" w14:textId="34654D09" w:rsidR="004F6B10" w:rsidRDefault="002E67AF">
      <w:r>
        <w:rPr>
          <w:rFonts w:ascii="ArialMT" w:eastAsia="ArialMT" w:hAnsi="ArialMT" w:cs="ArialMT"/>
          <w:color w:val="000000"/>
          <w:sz w:val="26"/>
          <w:szCs w:val="26"/>
        </w:rPr>
        <w:t xml:space="preserve">1st - £1.50, </w:t>
      </w:r>
      <w:ins w:id="429" w:author="Graham Jones" w:date="2025-11-06T14:55:00Z" w16du:dateUtc="2025-11-06T14:55:00Z">
        <w:r w:rsidR="00516B0F">
          <w:rPr>
            <w:rFonts w:ascii="ArialMT" w:eastAsia="ArialMT" w:hAnsi="ArialMT" w:cs="ArialMT"/>
            <w:color w:val="000000"/>
            <w:sz w:val="26"/>
            <w:szCs w:val="26"/>
          </w:rPr>
          <w:t xml:space="preserve"> </w:t>
        </w:r>
      </w:ins>
      <w:r>
        <w:rPr>
          <w:rFonts w:ascii="ArialMT" w:eastAsia="ArialMT" w:hAnsi="ArialMT" w:cs="ArialMT"/>
          <w:color w:val="000000"/>
          <w:sz w:val="26"/>
          <w:szCs w:val="26"/>
        </w:rPr>
        <w:t xml:space="preserve">2nd - £1.00, </w:t>
      </w:r>
      <w:ins w:id="430" w:author="Graham Jones" w:date="2025-11-06T14:55:00Z" w16du:dateUtc="2025-11-06T14:55:00Z">
        <w:r w:rsidR="00516B0F">
          <w:rPr>
            <w:rFonts w:ascii="ArialMT" w:eastAsia="ArialMT" w:hAnsi="ArialMT" w:cs="ArialMT"/>
            <w:color w:val="000000"/>
            <w:sz w:val="26"/>
            <w:szCs w:val="26"/>
          </w:rPr>
          <w:t xml:space="preserve"> </w:t>
        </w:r>
      </w:ins>
      <w:r>
        <w:rPr>
          <w:rFonts w:ascii="ArialMT" w:eastAsia="ArialMT" w:hAnsi="ArialMT" w:cs="ArialMT"/>
          <w:color w:val="000000"/>
          <w:sz w:val="26"/>
          <w:szCs w:val="26"/>
        </w:rPr>
        <w:t>3</w:t>
      </w:r>
      <w:r>
        <w:rPr>
          <w:rFonts w:ascii="ArialMT" w:eastAsia="ArialMT" w:hAnsi="ArialMT" w:cs="ArialMT"/>
          <w:color w:val="000000"/>
          <w:sz w:val="26"/>
          <w:szCs w:val="26"/>
          <w:vertAlign w:val="superscript"/>
        </w:rPr>
        <w:t>rd</w:t>
      </w:r>
      <w:r>
        <w:rPr>
          <w:rFonts w:ascii="ArialMT" w:eastAsia="ArialMT" w:hAnsi="ArialMT" w:cs="ArialMT"/>
          <w:color w:val="000000"/>
          <w:sz w:val="26"/>
          <w:szCs w:val="26"/>
        </w:rPr>
        <w:t>- 50p.</w:t>
      </w:r>
    </w:p>
    <w:p w14:paraId="0B49B499" w14:textId="77777777" w:rsidR="004F6B10" w:rsidRDefault="004F6B10">
      <w:pPr>
        <w:rPr>
          <w:rFonts w:ascii="ArialMT" w:eastAsia="ArialMT" w:hAnsi="ArialMT" w:cs="ArialMT"/>
          <w:color w:val="000000"/>
          <w:sz w:val="26"/>
          <w:szCs w:val="26"/>
        </w:rPr>
      </w:pPr>
    </w:p>
    <w:p w14:paraId="25A1FB52" w14:textId="1C535BDD" w:rsidR="004F6B10" w:rsidRDefault="002E67AF">
      <w:r>
        <w:rPr>
          <w:rFonts w:ascii="ArialMT" w:eastAsia="ArialMT" w:hAnsi="ArialMT" w:cs="ArialMT"/>
          <w:color w:val="000000"/>
          <w:sz w:val="26"/>
          <w:szCs w:val="26"/>
        </w:rPr>
        <w:t>Prize monies in classes A1, B1 and B8, 1</w:t>
      </w:r>
      <w:r>
        <w:rPr>
          <w:rFonts w:ascii="ArialMT" w:eastAsia="ArialMT" w:hAnsi="ArialMT" w:cs="ArialMT"/>
          <w:color w:val="000000"/>
          <w:sz w:val="26"/>
          <w:szCs w:val="26"/>
          <w:vertAlign w:val="superscript"/>
        </w:rPr>
        <w:t>st</w:t>
      </w:r>
      <w:r>
        <w:rPr>
          <w:rFonts w:ascii="ArialMT" w:eastAsia="ArialMT" w:hAnsi="ArialMT" w:cs="ArialMT"/>
          <w:color w:val="000000"/>
          <w:sz w:val="26"/>
          <w:szCs w:val="26"/>
        </w:rPr>
        <w:t xml:space="preserve"> - £3.00,</w:t>
      </w:r>
      <w:ins w:id="431" w:author="Graham Jones" w:date="2025-11-06T14:55:00Z" w16du:dateUtc="2025-11-06T14:55:00Z">
        <w:r w:rsidR="00516B0F">
          <w:rPr>
            <w:rFonts w:ascii="ArialMT" w:eastAsia="ArialMT" w:hAnsi="ArialMT" w:cs="ArialMT"/>
            <w:color w:val="000000"/>
            <w:sz w:val="26"/>
            <w:szCs w:val="26"/>
          </w:rPr>
          <w:t xml:space="preserve"> </w:t>
        </w:r>
      </w:ins>
      <w:r>
        <w:rPr>
          <w:rFonts w:ascii="ArialMT" w:eastAsia="ArialMT" w:hAnsi="ArialMT" w:cs="ArialMT"/>
          <w:color w:val="000000"/>
          <w:sz w:val="26"/>
          <w:szCs w:val="26"/>
        </w:rPr>
        <w:t xml:space="preserve"> 2nd - £2.00, </w:t>
      </w:r>
      <w:ins w:id="432" w:author="Graham Jones" w:date="2025-11-06T14:55:00Z" w16du:dateUtc="2025-11-06T14:55:00Z">
        <w:r w:rsidR="00516B0F">
          <w:rPr>
            <w:rFonts w:ascii="ArialMT" w:eastAsia="ArialMT" w:hAnsi="ArialMT" w:cs="ArialMT"/>
            <w:color w:val="000000"/>
            <w:sz w:val="26"/>
            <w:szCs w:val="26"/>
          </w:rPr>
          <w:t xml:space="preserve"> </w:t>
        </w:r>
      </w:ins>
      <w:r>
        <w:rPr>
          <w:rFonts w:ascii="ArialMT" w:eastAsia="ArialMT" w:hAnsi="ArialMT" w:cs="ArialMT"/>
          <w:color w:val="000000"/>
          <w:sz w:val="26"/>
          <w:szCs w:val="26"/>
        </w:rPr>
        <w:t>3rd - £1.00</w:t>
      </w:r>
    </w:p>
    <w:p w14:paraId="523332EF" w14:textId="28189D12"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The Awards Presentation will be at 3.30</w:t>
      </w:r>
      <w:del w:id="433" w:author="Graham Jones" w:date="2025-11-06T14:55:00Z" w16du:dateUtc="2025-11-06T14:55:00Z">
        <w:r w:rsidDel="00516B0F">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p</w:t>
      </w:r>
      <w:del w:id="434" w:author="Graham Jones" w:date="2025-11-06T14:55:00Z" w16du:dateUtc="2025-11-06T14:55:00Z">
        <w:r w:rsidDel="00516B0F">
          <w:rPr>
            <w:rFonts w:ascii="ArialMT" w:eastAsia="ArialMT" w:hAnsi="ArialMT" w:cs="ArialMT"/>
            <w:color w:val="000000"/>
            <w:sz w:val="26"/>
            <w:szCs w:val="26"/>
          </w:rPr>
          <w:delText>.</w:delText>
        </w:r>
      </w:del>
      <w:r>
        <w:rPr>
          <w:rFonts w:ascii="ArialMT" w:eastAsia="ArialMT" w:hAnsi="ArialMT" w:cs="ArialMT"/>
          <w:color w:val="000000"/>
          <w:sz w:val="26"/>
          <w:szCs w:val="26"/>
        </w:rPr>
        <w:t>m</w:t>
      </w:r>
      <w:del w:id="435" w:author="Graham Jones" w:date="2025-11-06T14:55:00Z" w16du:dateUtc="2025-11-06T14:55:00Z">
        <w:r w:rsidDel="00516B0F">
          <w:rPr>
            <w:rFonts w:ascii="ArialMT" w:eastAsia="ArialMT" w:hAnsi="ArialMT" w:cs="ArialMT"/>
            <w:color w:val="000000"/>
            <w:sz w:val="26"/>
            <w:szCs w:val="26"/>
          </w:rPr>
          <w:delText>.</w:delText>
        </w:r>
      </w:del>
    </w:p>
    <w:p w14:paraId="1135D2DE" w14:textId="77777777" w:rsidR="004F6B10" w:rsidRDefault="004F6B10"/>
    <w:p w14:paraId="58E75288" w14:textId="77777777" w:rsidR="004F6B10" w:rsidRPr="0071163E" w:rsidRDefault="002E67AF">
      <w:pPr>
        <w:rPr>
          <w:rFonts w:ascii="Arial-BoldMT" w:eastAsia="Arial-BoldMT" w:hAnsi="Arial-BoldMT" w:cs="Arial-BoldMT"/>
          <w:b/>
          <w:bCs/>
          <w:color w:val="000000"/>
          <w:sz w:val="26"/>
          <w:szCs w:val="26"/>
          <w:u w:val="single"/>
        </w:rPr>
      </w:pPr>
      <w:r w:rsidRPr="0071163E">
        <w:rPr>
          <w:rFonts w:ascii="Arial-BoldMT" w:eastAsia="Arial-BoldMT" w:hAnsi="Arial-BoldMT" w:cs="Arial-BoldMT"/>
          <w:b/>
          <w:bCs/>
          <w:color w:val="000000"/>
          <w:sz w:val="26"/>
          <w:szCs w:val="26"/>
          <w:u w:val="single"/>
        </w:rPr>
        <w:t>CLASS A – ROSES</w:t>
      </w:r>
    </w:p>
    <w:p w14:paraId="3D561AFA" w14:textId="77777777" w:rsidR="004F6B10" w:rsidRDefault="004F6B10"/>
    <w:p w14:paraId="2B55AE0E" w14:textId="60A610C4" w:rsidR="004F6B10" w:rsidRDefault="00EE3DB1">
      <w:pPr>
        <w:numPr>
          <w:ilvl w:val="0"/>
          <w:numId w:val="6"/>
        </w:numPr>
        <w:tabs>
          <w:tab w:val="clear" w:pos="647"/>
        </w:tabs>
        <w:ind w:left="709" w:hanging="709"/>
        <w:pPrChange w:id="436" w:author="Graham Jones" w:date="2025-11-06T15:11:00Z" w16du:dateUtc="2025-11-06T15:11:00Z">
          <w:pPr>
            <w:numPr>
              <w:numId w:val="6"/>
            </w:numPr>
            <w:tabs>
              <w:tab w:val="left" w:pos="647"/>
            </w:tabs>
            <w:ind w:left="647" w:hanging="287"/>
          </w:pPr>
        </w:pPrChange>
      </w:pPr>
      <w:del w:id="437" w:author="Graham Jones" w:date="2025-11-06T15:02:00Z" w16du:dateUtc="2025-11-06T15:02:00Z">
        <w:r w:rsidDel="00516B0F">
          <w:rPr>
            <w:rFonts w:ascii="Arial-BoldMT" w:eastAsia="Arial-BoldMT" w:hAnsi="Arial-BoldMT" w:cs="Arial-BoldMT"/>
            <w:b/>
            <w:bCs/>
            <w:color w:val="000000"/>
            <w:sz w:val="26"/>
            <w:szCs w:val="26"/>
          </w:rPr>
          <w:tab/>
        </w:r>
      </w:del>
      <w:del w:id="438" w:author="Graham Jones" w:date="2025-11-06T15:10:00Z" w16du:dateUtc="2025-11-06T15:10:00Z">
        <w:r w:rsidDel="00814E2E">
          <w:rPr>
            <w:rFonts w:ascii="Arial-BoldMT" w:eastAsia="Arial-BoldMT" w:hAnsi="Arial-BoldMT" w:cs="Arial-BoldMT"/>
            <w:b/>
            <w:bCs/>
            <w:color w:val="000000"/>
            <w:sz w:val="26"/>
            <w:szCs w:val="26"/>
          </w:rPr>
          <w:tab/>
        </w:r>
      </w:del>
      <w:r>
        <w:rPr>
          <w:rFonts w:ascii="Arial-BoldMT" w:eastAsia="Arial-BoldMT" w:hAnsi="Arial-BoldMT" w:cs="Arial-BoldMT"/>
          <w:b/>
          <w:bCs/>
          <w:color w:val="000000"/>
          <w:sz w:val="26"/>
          <w:szCs w:val="26"/>
          <w:u w:val="single"/>
        </w:rPr>
        <w:t xml:space="preserve">Franklin Rose Bowl </w:t>
      </w:r>
      <w:r>
        <w:rPr>
          <w:rFonts w:ascii="ArialMT" w:eastAsia="ArialMT" w:hAnsi="ArialMT" w:cs="ArialMT"/>
          <w:color w:val="000000"/>
          <w:sz w:val="26"/>
          <w:szCs w:val="26"/>
        </w:rPr>
        <w:t>- Two vases, large</w:t>
      </w:r>
      <w:del w:id="439" w:author="Graham Jones" w:date="2025-11-06T15:02:00Z" w16du:dateUtc="2025-11-06T15:02:00Z">
        <w:r w:rsidDel="00516B0F">
          <w:rPr>
            <w:rFonts w:ascii="ArialMT" w:eastAsia="ArialMT" w:hAnsi="ArialMT" w:cs="ArialMT"/>
            <w:color w:val="000000"/>
            <w:sz w:val="26"/>
            <w:szCs w:val="26"/>
          </w:rPr>
          <w:delText xml:space="preserve"> </w:delText>
        </w:r>
      </w:del>
      <w:ins w:id="440" w:author="Graham Jones" w:date="2025-11-06T15:02:00Z" w16du:dateUtc="2025-11-06T15:02:00Z">
        <w:r w:rsidR="00516B0F">
          <w:rPr>
            <w:rFonts w:ascii="ArialMT" w:eastAsia="ArialMT" w:hAnsi="ArialMT" w:cs="ArialMT"/>
            <w:color w:val="000000"/>
            <w:sz w:val="26"/>
            <w:szCs w:val="26"/>
          </w:rPr>
          <w:t>-</w:t>
        </w:r>
      </w:ins>
      <w:r>
        <w:rPr>
          <w:rFonts w:ascii="ArialMT" w:eastAsia="ArialMT" w:hAnsi="ArialMT" w:cs="ArialMT"/>
          <w:color w:val="000000"/>
          <w:sz w:val="26"/>
          <w:szCs w:val="26"/>
        </w:rPr>
        <w:t>flowered Roses, three blooms</w:t>
      </w:r>
      <w:ins w:id="441" w:author="Graham Jones" w:date="2025-11-06T15:02:00Z" w16du:dateUtc="2025-11-06T15:02:00Z">
        <w:r w:rsidR="00516B0F">
          <w:rPr>
            <w:rFonts w:ascii="ArialMT" w:eastAsia="ArialMT" w:hAnsi="ArialMT" w:cs="ArialMT"/>
            <w:color w:val="000000"/>
            <w:sz w:val="26"/>
            <w:szCs w:val="26"/>
          </w:rPr>
          <w:t xml:space="preserve"> </w:t>
        </w:r>
      </w:ins>
      <w:del w:id="442" w:author="Graham Jones" w:date="2025-11-06T15:02:00Z" w16du:dateUtc="2025-11-06T15:02:00Z">
        <w:r w:rsidDel="00516B0F">
          <w:rPr>
            <w:rFonts w:ascii="ArialMT" w:eastAsia="ArialMT" w:hAnsi="ArialMT" w:cs="ArialMT"/>
            <w:color w:val="000000"/>
            <w:sz w:val="26"/>
            <w:szCs w:val="26"/>
          </w:rPr>
          <w:delText xml:space="preserve"> </w:delText>
        </w:r>
        <w:r w:rsidDel="00516B0F">
          <w:rPr>
            <w:rFonts w:ascii="ArialMT" w:eastAsia="ArialMT" w:hAnsi="ArialMT" w:cs="ArialMT"/>
            <w:color w:val="000000"/>
            <w:sz w:val="26"/>
            <w:szCs w:val="26"/>
          </w:rPr>
          <w:tab/>
        </w:r>
        <w:r w:rsidDel="00516B0F">
          <w:rPr>
            <w:rFonts w:ascii="ArialMT" w:eastAsia="ArialMT" w:hAnsi="ArialMT" w:cs="ArialMT"/>
            <w:color w:val="000000"/>
            <w:sz w:val="26"/>
            <w:szCs w:val="26"/>
          </w:rPr>
          <w:tab/>
        </w:r>
      </w:del>
      <w:r>
        <w:rPr>
          <w:rFonts w:ascii="ArialMT" w:eastAsia="ArialMT" w:hAnsi="ArialMT" w:cs="ArialMT"/>
          <w:color w:val="000000"/>
          <w:sz w:val="26"/>
          <w:szCs w:val="26"/>
        </w:rPr>
        <w:t>of one cultivar in each vase</w:t>
      </w:r>
      <w:r w:rsidR="00DD4F95">
        <w:rPr>
          <w:rFonts w:ascii="ArialMT" w:eastAsia="ArialMT" w:hAnsi="ArialMT" w:cs="ArialMT"/>
          <w:color w:val="000000"/>
          <w:sz w:val="26"/>
          <w:szCs w:val="26"/>
        </w:rPr>
        <w:t>. T</w:t>
      </w:r>
      <w:r>
        <w:rPr>
          <w:rFonts w:ascii="ArialMT" w:eastAsia="ArialMT" w:hAnsi="ArialMT" w:cs="ArialMT"/>
          <w:color w:val="000000"/>
          <w:sz w:val="26"/>
          <w:szCs w:val="26"/>
        </w:rPr>
        <w:t>wo distinct cultivars</w:t>
      </w:r>
      <w:r w:rsidR="00E858AF">
        <w:rPr>
          <w:rFonts w:ascii="ArialMT" w:eastAsia="ArialMT" w:hAnsi="ArialMT" w:cs="ArialMT"/>
          <w:color w:val="000000"/>
          <w:sz w:val="26"/>
          <w:szCs w:val="26"/>
        </w:rPr>
        <w:t>.</w:t>
      </w:r>
    </w:p>
    <w:p w14:paraId="110322A2" w14:textId="524A09A0"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43" w:author="Graham Jones" w:date="2025-11-06T15:13:00Z" w16du:dateUtc="2025-11-06T15:13:00Z">
            <w:rPr/>
          </w:rPrChange>
        </w:rPr>
        <w:pPrChange w:id="444" w:author="Graham Jones" w:date="2025-11-06T15:13:00Z" w16du:dateUtc="2025-11-06T15:13:00Z">
          <w:pPr>
            <w:numPr>
              <w:numId w:val="6"/>
            </w:numPr>
            <w:tabs>
              <w:tab w:val="left" w:pos="647"/>
            </w:tabs>
            <w:ind w:left="647" w:hanging="287"/>
          </w:pPr>
        </w:pPrChange>
      </w:pPr>
      <w:r w:rsidRPr="00814E2E">
        <w:rPr>
          <w:rFonts w:ascii="Arial-BoldMT" w:eastAsia="Arial-BoldMT" w:hAnsi="Arial-BoldMT" w:cs="Arial-BoldMT"/>
          <w:color w:val="000000"/>
          <w:sz w:val="26"/>
          <w:szCs w:val="26"/>
          <w:rPrChange w:id="445" w:author="Graham Jones" w:date="2025-11-06T15:13:00Z" w16du:dateUtc="2025-11-06T15:13:00Z">
            <w:rPr>
              <w:rFonts w:ascii="Arial-BoldMT" w:eastAsia="Arial-BoldMT" w:hAnsi="Arial-BoldMT" w:cs="Arial-BoldMT"/>
              <w:b/>
              <w:bCs/>
              <w:color w:val="000000"/>
              <w:sz w:val="26"/>
              <w:szCs w:val="26"/>
            </w:rPr>
          </w:rPrChange>
        </w:rPr>
        <w:tab/>
      </w:r>
      <w:del w:id="446" w:author="Graham Jones" w:date="2025-11-06T15:13:00Z" w16du:dateUtc="2025-11-06T15:13:00Z">
        <w:r w:rsidRPr="00814E2E" w:rsidDel="00814E2E">
          <w:rPr>
            <w:rFonts w:ascii="Arial-BoldMT" w:eastAsia="Arial-BoldMT" w:hAnsi="Arial-BoldMT" w:cs="Arial-BoldMT"/>
            <w:color w:val="000000"/>
            <w:sz w:val="26"/>
            <w:szCs w:val="26"/>
            <w:u w:val="single"/>
            <w:rPrChange w:id="447" w:author="Graham Jones" w:date="2025-11-06T15:15:00Z" w16du:dateUtc="2025-11-06T15:15:00Z">
              <w:rPr>
                <w:rFonts w:ascii="Arial-BoldMT" w:eastAsia="Arial-BoldMT" w:hAnsi="Arial-BoldMT" w:cs="Arial-BoldMT"/>
                <w:b/>
                <w:bCs/>
                <w:color w:val="000000"/>
                <w:sz w:val="26"/>
                <w:szCs w:val="26"/>
              </w:rPr>
            </w:rPrChange>
          </w:rPr>
          <w:tab/>
        </w:r>
      </w:del>
      <w:r w:rsidRPr="00814E2E">
        <w:rPr>
          <w:rFonts w:ascii="Arial-BoldMT" w:eastAsia="Arial-BoldMT" w:hAnsi="Arial-BoldMT" w:cs="Arial-BoldMT"/>
          <w:b/>
          <w:bCs/>
          <w:color w:val="000000"/>
          <w:sz w:val="26"/>
          <w:szCs w:val="26"/>
          <w:u w:val="single"/>
        </w:rPr>
        <w:t>Ted Cook Rose Cup</w:t>
      </w:r>
      <w:r w:rsidRPr="00814E2E">
        <w:rPr>
          <w:rFonts w:ascii="Arial-BoldMT" w:eastAsia="Arial-BoldMT" w:hAnsi="Arial-BoldMT" w:cs="Arial-BoldMT"/>
          <w:color w:val="000000"/>
          <w:sz w:val="26"/>
          <w:szCs w:val="26"/>
          <w:rPrChange w:id="448" w:author="Graham Jones" w:date="2025-11-06T15:13:00Z" w16du:dateUtc="2025-11-06T15:13:00Z">
            <w:rPr>
              <w:rFonts w:ascii="ArialMT" w:eastAsia="ArialMT" w:hAnsi="ArialMT" w:cs="ArialMT"/>
              <w:color w:val="000000"/>
              <w:sz w:val="26"/>
              <w:szCs w:val="26"/>
            </w:rPr>
          </w:rPrChange>
        </w:rPr>
        <w:t xml:space="preserve"> - One specimen, Hybrid Tea Rose</w:t>
      </w:r>
      <w:r w:rsidR="00E858AF" w:rsidRPr="00814E2E">
        <w:rPr>
          <w:rFonts w:ascii="Arial-BoldMT" w:eastAsia="Arial-BoldMT" w:hAnsi="Arial-BoldMT" w:cs="Arial-BoldMT"/>
          <w:color w:val="000000"/>
          <w:sz w:val="26"/>
          <w:szCs w:val="26"/>
          <w:rPrChange w:id="449" w:author="Graham Jones" w:date="2025-11-06T15:13:00Z" w16du:dateUtc="2025-11-06T15:13:00Z">
            <w:rPr>
              <w:rFonts w:ascii="ArialMT" w:eastAsia="ArialMT" w:hAnsi="ArialMT" w:cs="ArialMT"/>
              <w:color w:val="000000"/>
              <w:sz w:val="26"/>
              <w:szCs w:val="26"/>
            </w:rPr>
          </w:rPrChange>
        </w:rPr>
        <w:t>.</w:t>
      </w:r>
    </w:p>
    <w:p w14:paraId="405468A2" w14:textId="0AB1DB77"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50" w:author="Graham Jones" w:date="2025-11-06T15:13:00Z" w16du:dateUtc="2025-11-06T15:13:00Z">
            <w:rPr>
              <w:rFonts w:ascii="ArialMT" w:eastAsia="ArialMT" w:hAnsi="ArialMT" w:cs="ArialMT"/>
              <w:color w:val="000000"/>
              <w:sz w:val="26"/>
              <w:szCs w:val="26"/>
            </w:rPr>
          </w:rPrChange>
        </w:rPr>
        <w:pPrChange w:id="451" w:author="Graham Jones" w:date="2025-11-06T15:12:00Z" w16du:dateUtc="2025-11-06T15:12:00Z">
          <w:pPr>
            <w:numPr>
              <w:numId w:val="6"/>
            </w:numPr>
            <w:tabs>
              <w:tab w:val="left" w:pos="647"/>
            </w:tabs>
            <w:ind w:left="647" w:hanging="287"/>
          </w:pPr>
        </w:pPrChange>
      </w:pPr>
      <w:del w:id="452" w:author="Graham Jones" w:date="2025-11-06T15:13:00Z" w16du:dateUtc="2025-11-06T15:13:00Z">
        <w:r w:rsidRPr="00814E2E" w:rsidDel="00814E2E">
          <w:rPr>
            <w:rFonts w:ascii="Arial-BoldMT" w:eastAsia="Arial-BoldMT" w:hAnsi="Arial-BoldMT" w:cs="Arial-BoldMT"/>
            <w:color w:val="000000"/>
            <w:sz w:val="26"/>
            <w:szCs w:val="26"/>
            <w:rPrChange w:id="453" w:author="Graham Jones" w:date="2025-11-06T15:13:00Z" w16du:dateUtc="2025-11-06T15:13:00Z">
              <w:rPr>
                <w:rFonts w:ascii="ArialMT" w:eastAsia="ArialMT" w:hAnsi="ArialMT" w:cs="ArialMT"/>
                <w:color w:val="000000"/>
                <w:sz w:val="26"/>
                <w:szCs w:val="26"/>
              </w:rPr>
            </w:rPrChange>
          </w:rPr>
          <w:tab/>
        </w:r>
      </w:del>
      <w:r w:rsidRPr="00814E2E">
        <w:rPr>
          <w:rFonts w:ascii="Arial-BoldMT" w:eastAsia="Arial-BoldMT" w:hAnsi="Arial-BoldMT" w:cs="Arial-BoldMT"/>
          <w:color w:val="000000"/>
          <w:sz w:val="26"/>
          <w:szCs w:val="26"/>
          <w:rPrChange w:id="454" w:author="Graham Jones" w:date="2025-11-06T15:13:00Z" w16du:dateUtc="2025-11-06T15:13:00Z">
            <w:rPr>
              <w:rFonts w:ascii="ArialMT" w:eastAsia="ArialMT" w:hAnsi="ArialMT" w:cs="ArialMT"/>
              <w:color w:val="000000"/>
              <w:sz w:val="26"/>
              <w:szCs w:val="26"/>
            </w:rPr>
          </w:rPrChange>
        </w:rPr>
        <w:tab/>
        <w:t>One vase of three large</w:t>
      </w:r>
      <w:del w:id="455" w:author="Graham Jones" w:date="2025-11-06T15:03:00Z" w16du:dateUtc="2025-11-06T15:03:00Z">
        <w:r w:rsidRPr="00814E2E" w:rsidDel="00516B0F">
          <w:rPr>
            <w:rFonts w:ascii="Arial-BoldMT" w:eastAsia="Arial-BoldMT" w:hAnsi="Arial-BoldMT" w:cs="Arial-BoldMT"/>
            <w:color w:val="000000"/>
            <w:sz w:val="26"/>
            <w:szCs w:val="26"/>
            <w:rPrChange w:id="456" w:author="Graham Jones" w:date="2025-11-06T15:13:00Z" w16du:dateUtc="2025-11-06T15:13:00Z">
              <w:rPr>
                <w:rFonts w:ascii="ArialMT" w:eastAsia="ArialMT" w:hAnsi="ArialMT" w:cs="ArialMT"/>
                <w:color w:val="000000"/>
                <w:sz w:val="26"/>
                <w:szCs w:val="26"/>
              </w:rPr>
            </w:rPrChange>
          </w:rPr>
          <w:delText xml:space="preserve"> </w:delText>
        </w:r>
      </w:del>
      <w:ins w:id="457" w:author="Graham Jones" w:date="2025-11-06T15:03:00Z" w16du:dateUtc="2025-11-06T15:03:00Z">
        <w:r w:rsidR="00516B0F" w:rsidRPr="00814E2E">
          <w:rPr>
            <w:rFonts w:ascii="Arial-BoldMT" w:eastAsia="Arial-BoldMT" w:hAnsi="Arial-BoldMT" w:cs="Arial-BoldMT"/>
            <w:color w:val="000000"/>
            <w:sz w:val="26"/>
            <w:szCs w:val="26"/>
            <w:rPrChange w:id="458" w:author="Graham Jones" w:date="2025-11-06T15:13:00Z" w16du:dateUtc="2025-11-06T15:13:00Z">
              <w:rPr>
                <w:rFonts w:ascii="ArialMT" w:eastAsia="ArialMT" w:hAnsi="ArialMT" w:cs="ArialMT"/>
                <w:color w:val="000000"/>
                <w:sz w:val="26"/>
                <w:szCs w:val="26"/>
              </w:rPr>
            </w:rPrChange>
          </w:rPr>
          <w:t>-</w:t>
        </w:r>
      </w:ins>
      <w:r w:rsidRPr="00814E2E">
        <w:rPr>
          <w:rFonts w:ascii="Arial-BoldMT" w:eastAsia="Arial-BoldMT" w:hAnsi="Arial-BoldMT" w:cs="Arial-BoldMT"/>
          <w:color w:val="000000"/>
          <w:sz w:val="26"/>
          <w:szCs w:val="26"/>
          <w:rPrChange w:id="459" w:author="Graham Jones" w:date="2025-11-06T15:13:00Z" w16du:dateUtc="2025-11-06T15:13:00Z">
            <w:rPr>
              <w:rFonts w:ascii="ArialMT" w:eastAsia="ArialMT" w:hAnsi="ArialMT" w:cs="ArialMT"/>
              <w:color w:val="000000"/>
              <w:sz w:val="26"/>
              <w:szCs w:val="26"/>
            </w:rPr>
          </w:rPrChange>
        </w:rPr>
        <w:t>flowered Roses, one or more cultivars</w:t>
      </w:r>
      <w:r w:rsidR="00E858AF" w:rsidRPr="00814E2E">
        <w:rPr>
          <w:rFonts w:ascii="Arial-BoldMT" w:eastAsia="Arial-BoldMT" w:hAnsi="Arial-BoldMT" w:cs="Arial-BoldMT"/>
          <w:color w:val="000000"/>
          <w:sz w:val="26"/>
          <w:szCs w:val="26"/>
          <w:rPrChange w:id="460" w:author="Graham Jones" w:date="2025-11-06T15:13:00Z" w16du:dateUtc="2025-11-06T15:13:00Z">
            <w:rPr>
              <w:rFonts w:ascii="ArialMT" w:eastAsia="ArialMT" w:hAnsi="ArialMT" w:cs="ArialMT"/>
              <w:color w:val="000000"/>
              <w:sz w:val="26"/>
              <w:szCs w:val="26"/>
            </w:rPr>
          </w:rPrChange>
        </w:rPr>
        <w:t>.</w:t>
      </w:r>
    </w:p>
    <w:p w14:paraId="013EE925" w14:textId="2B1DF16A"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61" w:author="Graham Jones" w:date="2025-11-06T15:13:00Z" w16du:dateUtc="2025-11-06T15:13:00Z">
            <w:rPr>
              <w:rFonts w:ascii="ArialMT" w:eastAsia="ArialMT" w:hAnsi="ArialMT" w:cs="ArialMT"/>
              <w:color w:val="000000"/>
              <w:sz w:val="26"/>
              <w:szCs w:val="26"/>
            </w:rPr>
          </w:rPrChange>
        </w:rPr>
        <w:pPrChange w:id="462" w:author="Graham Jones" w:date="2025-11-06T15:12:00Z" w16du:dateUtc="2025-11-06T15:12:00Z">
          <w:pPr>
            <w:numPr>
              <w:numId w:val="6"/>
            </w:numPr>
            <w:tabs>
              <w:tab w:val="left" w:pos="647"/>
            </w:tabs>
            <w:ind w:left="647" w:hanging="287"/>
          </w:pPr>
        </w:pPrChange>
      </w:pPr>
      <w:del w:id="463" w:author="Graham Jones" w:date="2025-11-06T15:13:00Z" w16du:dateUtc="2025-11-06T15:13:00Z">
        <w:r w:rsidRPr="00814E2E" w:rsidDel="00814E2E">
          <w:rPr>
            <w:rFonts w:ascii="Arial-BoldMT" w:eastAsia="Arial-BoldMT" w:hAnsi="Arial-BoldMT" w:cs="Arial-BoldMT"/>
            <w:color w:val="000000"/>
            <w:sz w:val="26"/>
            <w:szCs w:val="26"/>
            <w:rPrChange w:id="464" w:author="Graham Jones" w:date="2025-11-06T15:13:00Z" w16du:dateUtc="2025-11-06T15:13:00Z">
              <w:rPr>
                <w:rFonts w:ascii="ArialMT" w:eastAsia="ArialMT" w:hAnsi="ArialMT" w:cs="ArialMT"/>
                <w:color w:val="000000"/>
                <w:sz w:val="26"/>
                <w:szCs w:val="26"/>
              </w:rPr>
            </w:rPrChange>
          </w:rPr>
          <w:tab/>
        </w:r>
      </w:del>
      <w:r w:rsidRPr="00814E2E">
        <w:rPr>
          <w:rFonts w:ascii="Arial-BoldMT" w:eastAsia="Arial-BoldMT" w:hAnsi="Arial-BoldMT" w:cs="Arial-BoldMT"/>
          <w:color w:val="000000"/>
          <w:sz w:val="26"/>
          <w:szCs w:val="26"/>
          <w:rPrChange w:id="465" w:author="Graham Jones" w:date="2025-11-06T15:13:00Z" w16du:dateUtc="2025-11-06T15:13:00Z">
            <w:rPr>
              <w:rFonts w:ascii="ArialMT" w:eastAsia="ArialMT" w:hAnsi="ArialMT" w:cs="ArialMT"/>
              <w:color w:val="000000"/>
              <w:sz w:val="26"/>
              <w:szCs w:val="26"/>
            </w:rPr>
          </w:rPrChange>
        </w:rPr>
        <w:tab/>
        <w:t>One vase of three large</w:t>
      </w:r>
      <w:ins w:id="466" w:author="Graham Jones" w:date="2025-11-06T15:03:00Z" w16du:dateUtc="2025-11-06T15:03:00Z">
        <w:r w:rsidR="00516B0F" w:rsidRPr="00814E2E">
          <w:rPr>
            <w:rFonts w:ascii="Arial-BoldMT" w:eastAsia="Arial-BoldMT" w:hAnsi="Arial-BoldMT" w:cs="Arial-BoldMT"/>
            <w:color w:val="000000"/>
            <w:sz w:val="26"/>
            <w:szCs w:val="26"/>
            <w:rPrChange w:id="467" w:author="Graham Jones" w:date="2025-11-06T15:13:00Z" w16du:dateUtc="2025-11-06T15:13:00Z">
              <w:rPr>
                <w:rFonts w:ascii="ArialMT" w:eastAsia="ArialMT" w:hAnsi="ArialMT" w:cs="ArialMT"/>
                <w:color w:val="000000"/>
                <w:sz w:val="26"/>
                <w:szCs w:val="26"/>
              </w:rPr>
            </w:rPrChange>
          </w:rPr>
          <w:t>-</w:t>
        </w:r>
      </w:ins>
      <w:del w:id="468" w:author="Graham Jones" w:date="2025-11-06T15:03:00Z" w16du:dateUtc="2025-11-06T15:03:00Z">
        <w:r w:rsidRPr="00814E2E" w:rsidDel="00516B0F">
          <w:rPr>
            <w:rFonts w:ascii="Arial-BoldMT" w:eastAsia="Arial-BoldMT" w:hAnsi="Arial-BoldMT" w:cs="Arial-BoldMT"/>
            <w:color w:val="000000"/>
            <w:sz w:val="26"/>
            <w:szCs w:val="26"/>
            <w:rPrChange w:id="469" w:author="Graham Jones" w:date="2025-11-06T15:13:00Z" w16du:dateUtc="2025-11-06T15:13:00Z">
              <w:rPr>
                <w:rFonts w:ascii="ArialMT" w:eastAsia="ArialMT" w:hAnsi="ArialMT" w:cs="ArialMT"/>
                <w:color w:val="000000"/>
                <w:sz w:val="26"/>
                <w:szCs w:val="26"/>
              </w:rPr>
            </w:rPrChange>
          </w:rPr>
          <w:delText xml:space="preserve"> </w:delText>
        </w:r>
      </w:del>
      <w:r w:rsidRPr="00814E2E">
        <w:rPr>
          <w:rFonts w:ascii="Arial-BoldMT" w:eastAsia="Arial-BoldMT" w:hAnsi="Arial-BoldMT" w:cs="Arial-BoldMT"/>
          <w:color w:val="000000"/>
          <w:sz w:val="26"/>
          <w:szCs w:val="26"/>
          <w:rPrChange w:id="470" w:author="Graham Jones" w:date="2025-11-06T15:13:00Z" w16du:dateUtc="2025-11-06T15:13:00Z">
            <w:rPr>
              <w:rFonts w:ascii="ArialMT" w:eastAsia="ArialMT" w:hAnsi="ArialMT" w:cs="ArialMT"/>
              <w:color w:val="000000"/>
              <w:sz w:val="26"/>
              <w:szCs w:val="26"/>
            </w:rPr>
          </w:rPrChange>
        </w:rPr>
        <w:t>flowered Roses, one cultivar</w:t>
      </w:r>
      <w:r w:rsidR="00E858AF" w:rsidRPr="00814E2E">
        <w:rPr>
          <w:rFonts w:ascii="Arial-BoldMT" w:eastAsia="Arial-BoldMT" w:hAnsi="Arial-BoldMT" w:cs="Arial-BoldMT"/>
          <w:color w:val="000000"/>
          <w:sz w:val="26"/>
          <w:szCs w:val="26"/>
          <w:rPrChange w:id="471" w:author="Graham Jones" w:date="2025-11-06T15:13:00Z" w16du:dateUtc="2025-11-06T15:13:00Z">
            <w:rPr>
              <w:rFonts w:ascii="ArialMT" w:eastAsia="ArialMT" w:hAnsi="ArialMT" w:cs="ArialMT"/>
              <w:color w:val="000000"/>
              <w:sz w:val="26"/>
              <w:szCs w:val="26"/>
            </w:rPr>
          </w:rPrChange>
        </w:rPr>
        <w:t>.</w:t>
      </w:r>
    </w:p>
    <w:p w14:paraId="6582DF32" w14:textId="6030657E"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72" w:author="Graham Jones" w:date="2025-11-06T15:13:00Z" w16du:dateUtc="2025-11-06T15:13:00Z">
            <w:rPr>
              <w:rFonts w:ascii="ArialMT" w:eastAsia="ArialMT" w:hAnsi="ArialMT" w:cs="ArialMT"/>
              <w:color w:val="000000"/>
              <w:sz w:val="26"/>
              <w:szCs w:val="26"/>
            </w:rPr>
          </w:rPrChange>
        </w:rPr>
        <w:pPrChange w:id="473" w:author="Graham Jones" w:date="2025-11-06T15:12:00Z" w16du:dateUtc="2025-11-06T15:12:00Z">
          <w:pPr>
            <w:numPr>
              <w:numId w:val="6"/>
            </w:numPr>
            <w:tabs>
              <w:tab w:val="left" w:pos="647"/>
            </w:tabs>
            <w:ind w:left="647" w:hanging="287"/>
          </w:pPr>
        </w:pPrChange>
      </w:pPr>
      <w:r w:rsidRPr="00814E2E">
        <w:rPr>
          <w:rFonts w:ascii="Arial-BoldMT" w:eastAsia="Arial-BoldMT" w:hAnsi="Arial-BoldMT" w:cs="Arial-BoldMT"/>
          <w:color w:val="000000"/>
          <w:sz w:val="26"/>
          <w:szCs w:val="26"/>
          <w:rPrChange w:id="474" w:author="Graham Jones" w:date="2025-11-06T15:13:00Z" w16du:dateUtc="2025-11-06T15:13:00Z">
            <w:rPr>
              <w:rFonts w:ascii="ArialMT" w:eastAsia="ArialMT" w:hAnsi="ArialMT" w:cs="ArialMT"/>
              <w:color w:val="000000"/>
              <w:sz w:val="26"/>
              <w:szCs w:val="26"/>
            </w:rPr>
          </w:rPrChange>
        </w:rPr>
        <w:tab/>
      </w:r>
      <w:del w:id="475" w:author="Graham Jones" w:date="2025-11-06T15:13:00Z" w16du:dateUtc="2025-11-06T15:13:00Z">
        <w:r w:rsidRPr="00814E2E" w:rsidDel="00814E2E">
          <w:rPr>
            <w:rFonts w:ascii="Arial-BoldMT" w:eastAsia="Arial-BoldMT" w:hAnsi="Arial-BoldMT" w:cs="Arial-BoldMT"/>
            <w:color w:val="000000"/>
            <w:sz w:val="26"/>
            <w:szCs w:val="26"/>
            <w:rPrChange w:id="476" w:author="Graham Jones" w:date="2025-11-06T15:13:00Z" w16du:dateUtc="2025-11-06T15:13:00Z">
              <w:rPr>
                <w:rFonts w:ascii="ArialMT" w:eastAsia="ArialMT" w:hAnsi="ArialMT" w:cs="ArialMT"/>
                <w:color w:val="000000"/>
                <w:sz w:val="26"/>
                <w:szCs w:val="26"/>
              </w:rPr>
            </w:rPrChange>
          </w:rPr>
          <w:tab/>
        </w:r>
      </w:del>
      <w:r w:rsidRPr="00814E2E">
        <w:rPr>
          <w:rFonts w:ascii="Arial-BoldMT" w:eastAsia="Arial-BoldMT" w:hAnsi="Arial-BoldMT" w:cs="Arial-BoldMT"/>
          <w:color w:val="000000"/>
          <w:sz w:val="26"/>
          <w:szCs w:val="26"/>
          <w:rPrChange w:id="477" w:author="Graham Jones" w:date="2025-11-06T15:13:00Z" w16du:dateUtc="2025-11-06T15:13:00Z">
            <w:rPr>
              <w:rFonts w:ascii="ArialMT" w:eastAsia="ArialMT" w:hAnsi="ArialMT" w:cs="ArialMT"/>
              <w:color w:val="000000"/>
              <w:sz w:val="26"/>
              <w:szCs w:val="26"/>
            </w:rPr>
          </w:rPrChange>
        </w:rPr>
        <w:t>One vase, one stem, Floribunda Rose</w:t>
      </w:r>
      <w:r w:rsidR="00E858AF" w:rsidRPr="00814E2E">
        <w:rPr>
          <w:rFonts w:ascii="Arial-BoldMT" w:eastAsia="Arial-BoldMT" w:hAnsi="Arial-BoldMT" w:cs="Arial-BoldMT"/>
          <w:color w:val="000000"/>
          <w:sz w:val="26"/>
          <w:szCs w:val="26"/>
          <w:rPrChange w:id="478" w:author="Graham Jones" w:date="2025-11-06T15:13:00Z" w16du:dateUtc="2025-11-06T15:13:00Z">
            <w:rPr>
              <w:rFonts w:ascii="ArialMT" w:eastAsia="ArialMT" w:hAnsi="ArialMT" w:cs="ArialMT"/>
              <w:color w:val="000000"/>
              <w:sz w:val="26"/>
              <w:szCs w:val="26"/>
            </w:rPr>
          </w:rPrChange>
        </w:rPr>
        <w:t>.</w:t>
      </w:r>
    </w:p>
    <w:p w14:paraId="68B96831" w14:textId="1408A8E7"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79" w:author="Graham Jones" w:date="2025-11-06T15:13:00Z" w16du:dateUtc="2025-11-06T15:13:00Z">
            <w:rPr>
              <w:rFonts w:ascii="ArialMT" w:eastAsia="ArialMT" w:hAnsi="ArialMT" w:cs="ArialMT"/>
              <w:color w:val="000000"/>
              <w:sz w:val="26"/>
              <w:szCs w:val="26"/>
            </w:rPr>
          </w:rPrChange>
        </w:rPr>
        <w:pPrChange w:id="480" w:author="Graham Jones" w:date="2025-11-06T15:12:00Z" w16du:dateUtc="2025-11-06T15:12:00Z">
          <w:pPr>
            <w:numPr>
              <w:numId w:val="6"/>
            </w:numPr>
            <w:tabs>
              <w:tab w:val="left" w:pos="647"/>
            </w:tabs>
            <w:ind w:left="647" w:hanging="287"/>
          </w:pPr>
        </w:pPrChange>
      </w:pPr>
      <w:r w:rsidRPr="00814E2E">
        <w:rPr>
          <w:rFonts w:ascii="Arial-BoldMT" w:eastAsia="Arial-BoldMT" w:hAnsi="Arial-BoldMT" w:cs="Arial-BoldMT"/>
          <w:color w:val="000000"/>
          <w:sz w:val="26"/>
          <w:szCs w:val="26"/>
          <w:rPrChange w:id="481" w:author="Graham Jones" w:date="2025-11-06T15:13:00Z" w16du:dateUtc="2025-11-06T15:13:00Z">
            <w:rPr>
              <w:rFonts w:ascii="ArialMT" w:eastAsia="ArialMT" w:hAnsi="ArialMT" w:cs="ArialMT"/>
              <w:color w:val="000000"/>
              <w:sz w:val="26"/>
              <w:szCs w:val="26"/>
            </w:rPr>
          </w:rPrChange>
        </w:rPr>
        <w:tab/>
      </w:r>
      <w:del w:id="482" w:author="Graham Jones" w:date="2025-11-06T15:13:00Z" w16du:dateUtc="2025-11-06T15:13:00Z">
        <w:r w:rsidRPr="00814E2E" w:rsidDel="00814E2E">
          <w:rPr>
            <w:rFonts w:ascii="Arial-BoldMT" w:eastAsia="Arial-BoldMT" w:hAnsi="Arial-BoldMT" w:cs="Arial-BoldMT"/>
            <w:color w:val="000000"/>
            <w:sz w:val="26"/>
            <w:szCs w:val="26"/>
            <w:rPrChange w:id="483" w:author="Graham Jones" w:date="2025-11-06T15:13:00Z" w16du:dateUtc="2025-11-06T15:13:00Z">
              <w:rPr>
                <w:rFonts w:ascii="ArialMT" w:eastAsia="ArialMT" w:hAnsi="ArialMT" w:cs="ArialMT"/>
                <w:color w:val="000000"/>
                <w:sz w:val="26"/>
                <w:szCs w:val="26"/>
              </w:rPr>
            </w:rPrChange>
          </w:rPr>
          <w:tab/>
        </w:r>
      </w:del>
      <w:r w:rsidRPr="00814E2E">
        <w:rPr>
          <w:rFonts w:ascii="Arial-BoldMT" w:eastAsia="Arial-BoldMT" w:hAnsi="Arial-BoldMT" w:cs="Arial-BoldMT"/>
          <w:color w:val="000000"/>
          <w:sz w:val="26"/>
          <w:szCs w:val="26"/>
          <w:rPrChange w:id="484" w:author="Graham Jones" w:date="2025-11-06T15:13:00Z" w16du:dateUtc="2025-11-06T15:13:00Z">
            <w:rPr>
              <w:rFonts w:ascii="ArialMT" w:eastAsia="ArialMT" w:hAnsi="ArialMT" w:cs="ArialMT"/>
              <w:color w:val="000000"/>
              <w:sz w:val="26"/>
              <w:szCs w:val="26"/>
            </w:rPr>
          </w:rPrChange>
        </w:rPr>
        <w:t>One vase, three stems Floribunda Roses, one or more cultivars</w:t>
      </w:r>
      <w:r w:rsidR="00E858AF" w:rsidRPr="00814E2E">
        <w:rPr>
          <w:rFonts w:ascii="Arial-BoldMT" w:eastAsia="Arial-BoldMT" w:hAnsi="Arial-BoldMT" w:cs="Arial-BoldMT"/>
          <w:color w:val="000000"/>
          <w:sz w:val="26"/>
          <w:szCs w:val="26"/>
          <w:rPrChange w:id="485" w:author="Graham Jones" w:date="2025-11-06T15:13:00Z" w16du:dateUtc="2025-11-06T15:13:00Z">
            <w:rPr>
              <w:rFonts w:ascii="ArialMT" w:eastAsia="ArialMT" w:hAnsi="ArialMT" w:cs="ArialMT"/>
              <w:color w:val="000000"/>
              <w:sz w:val="26"/>
              <w:szCs w:val="26"/>
            </w:rPr>
          </w:rPrChange>
        </w:rPr>
        <w:t>.</w:t>
      </w:r>
    </w:p>
    <w:p w14:paraId="2BDEFBBD" w14:textId="1BD701AF" w:rsidR="004F6B10" w:rsidRPr="00814E2E" w:rsidRDefault="00EE3DB1">
      <w:pPr>
        <w:numPr>
          <w:ilvl w:val="0"/>
          <w:numId w:val="6"/>
        </w:numPr>
        <w:tabs>
          <w:tab w:val="clear" w:pos="647"/>
        </w:tabs>
        <w:ind w:left="709" w:hanging="709"/>
        <w:rPr>
          <w:rFonts w:ascii="Arial-BoldMT" w:eastAsia="Arial-BoldMT" w:hAnsi="Arial-BoldMT" w:cs="Arial-BoldMT"/>
          <w:color w:val="000000"/>
          <w:sz w:val="26"/>
          <w:szCs w:val="26"/>
          <w:rPrChange w:id="486" w:author="Graham Jones" w:date="2025-11-06T15:13:00Z" w16du:dateUtc="2025-11-06T15:13:00Z">
            <w:rPr>
              <w:rFonts w:ascii="ArialMT" w:eastAsia="ArialMT" w:hAnsi="ArialMT" w:cs="ArialMT"/>
              <w:color w:val="000000"/>
              <w:sz w:val="26"/>
              <w:szCs w:val="26"/>
            </w:rPr>
          </w:rPrChange>
        </w:rPr>
        <w:pPrChange w:id="487" w:author="Graham Jones" w:date="2025-11-06T15:12:00Z" w16du:dateUtc="2025-11-06T15:12:00Z">
          <w:pPr>
            <w:numPr>
              <w:numId w:val="6"/>
            </w:numPr>
            <w:tabs>
              <w:tab w:val="left" w:pos="647"/>
            </w:tabs>
            <w:ind w:left="647" w:hanging="287"/>
          </w:pPr>
        </w:pPrChange>
      </w:pPr>
      <w:r w:rsidRPr="00814E2E">
        <w:rPr>
          <w:rFonts w:ascii="Arial-BoldMT" w:eastAsia="Arial-BoldMT" w:hAnsi="Arial-BoldMT" w:cs="Arial-BoldMT"/>
          <w:color w:val="000000"/>
          <w:sz w:val="26"/>
          <w:szCs w:val="26"/>
          <w:rPrChange w:id="488" w:author="Graham Jones" w:date="2025-11-06T15:13:00Z" w16du:dateUtc="2025-11-06T15:13:00Z">
            <w:rPr>
              <w:rFonts w:ascii="ArialMT" w:eastAsia="ArialMT" w:hAnsi="ArialMT" w:cs="ArialMT"/>
              <w:color w:val="000000"/>
              <w:sz w:val="26"/>
              <w:szCs w:val="26"/>
            </w:rPr>
          </w:rPrChange>
        </w:rPr>
        <w:tab/>
      </w:r>
      <w:del w:id="489" w:author="Graham Jones" w:date="2025-11-06T15:13:00Z" w16du:dateUtc="2025-11-06T15:13:00Z">
        <w:r w:rsidRPr="00814E2E" w:rsidDel="00814E2E">
          <w:rPr>
            <w:rFonts w:ascii="Arial-BoldMT" w:eastAsia="Arial-BoldMT" w:hAnsi="Arial-BoldMT" w:cs="Arial-BoldMT"/>
            <w:color w:val="000000"/>
            <w:sz w:val="26"/>
            <w:szCs w:val="26"/>
            <w:rPrChange w:id="490" w:author="Graham Jones" w:date="2025-11-06T15:13:00Z" w16du:dateUtc="2025-11-06T15:13:00Z">
              <w:rPr>
                <w:rFonts w:ascii="ArialMT" w:eastAsia="ArialMT" w:hAnsi="ArialMT" w:cs="ArialMT"/>
                <w:color w:val="000000"/>
                <w:sz w:val="26"/>
                <w:szCs w:val="26"/>
              </w:rPr>
            </w:rPrChange>
          </w:rPr>
          <w:tab/>
        </w:r>
      </w:del>
      <w:r w:rsidRPr="00814E2E">
        <w:rPr>
          <w:rFonts w:ascii="Arial-BoldMT" w:eastAsia="Arial-BoldMT" w:hAnsi="Arial-BoldMT" w:cs="Arial-BoldMT"/>
          <w:color w:val="000000"/>
          <w:sz w:val="26"/>
          <w:szCs w:val="26"/>
          <w:rPrChange w:id="491" w:author="Graham Jones" w:date="2025-11-06T15:13:00Z" w16du:dateUtc="2025-11-06T15:13:00Z">
            <w:rPr>
              <w:rFonts w:ascii="ArialMT" w:eastAsia="ArialMT" w:hAnsi="ArialMT" w:cs="ArialMT"/>
              <w:color w:val="000000"/>
              <w:sz w:val="26"/>
              <w:szCs w:val="26"/>
            </w:rPr>
          </w:rPrChange>
        </w:rPr>
        <w:t>One vase, three stems Miniature Roses, one or more cultivars</w:t>
      </w:r>
      <w:r w:rsidR="00E858AF" w:rsidRPr="00814E2E">
        <w:rPr>
          <w:rFonts w:ascii="Arial-BoldMT" w:eastAsia="Arial-BoldMT" w:hAnsi="Arial-BoldMT" w:cs="Arial-BoldMT"/>
          <w:color w:val="000000"/>
          <w:sz w:val="26"/>
          <w:szCs w:val="26"/>
          <w:rPrChange w:id="492" w:author="Graham Jones" w:date="2025-11-06T15:13:00Z" w16du:dateUtc="2025-11-06T15:13:00Z">
            <w:rPr>
              <w:rFonts w:ascii="ArialMT" w:eastAsia="ArialMT" w:hAnsi="ArialMT" w:cs="ArialMT"/>
              <w:color w:val="000000"/>
              <w:sz w:val="26"/>
              <w:szCs w:val="26"/>
            </w:rPr>
          </w:rPrChange>
        </w:rPr>
        <w:t>.</w:t>
      </w:r>
    </w:p>
    <w:p w14:paraId="246C56A1" w14:textId="73A3F062" w:rsidR="004F6B10" w:rsidRPr="00964565" w:rsidRDefault="001358FB">
      <w:pPr>
        <w:numPr>
          <w:ilvl w:val="0"/>
          <w:numId w:val="6"/>
        </w:numPr>
        <w:tabs>
          <w:tab w:val="clear" w:pos="647"/>
        </w:tabs>
        <w:ind w:left="709" w:hanging="709"/>
        <w:rPr>
          <w:rFonts w:ascii="Arial-BoldMT" w:eastAsia="Arial-BoldMT" w:hAnsi="Arial-BoldMT" w:cs="Arial-BoldMT"/>
          <w:color w:val="000000"/>
          <w:sz w:val="26"/>
          <w:szCs w:val="26"/>
          <w:rPrChange w:id="493" w:author="Graham Jones" w:date="2025-11-06T15:29:00Z" w16du:dateUtc="2025-11-06T15:29:00Z">
            <w:rPr/>
          </w:rPrChange>
        </w:rPr>
        <w:pPrChange w:id="494" w:author="Graham Jones" w:date="2025-11-06T15:12:00Z" w16du:dateUtc="2025-11-06T15:12:00Z">
          <w:pPr>
            <w:ind w:left="360"/>
          </w:pPr>
        </w:pPrChange>
      </w:pPr>
      <w:del w:id="495" w:author="Graham Jones" w:date="2025-11-06T15:14:00Z" w16du:dateUtc="2025-11-06T15:14:00Z">
        <w:r w:rsidRPr="00814E2E" w:rsidDel="00814E2E">
          <w:rPr>
            <w:rFonts w:ascii="Arial-BoldMT" w:eastAsia="Arial-BoldMT" w:hAnsi="Arial-BoldMT" w:cs="Arial-BoldMT"/>
            <w:color w:val="000000"/>
            <w:sz w:val="26"/>
            <w:szCs w:val="26"/>
            <w:rPrChange w:id="496" w:author="Graham Jones" w:date="2025-11-06T15:13:00Z" w16du:dateUtc="2025-11-06T15:13:00Z">
              <w:rPr>
                <w:rFonts w:ascii="ArialMT" w:eastAsia="ArialMT" w:hAnsi="ArialMT" w:cs="ArialMT"/>
                <w:color w:val="000000"/>
                <w:sz w:val="26"/>
                <w:szCs w:val="26"/>
              </w:rPr>
            </w:rPrChange>
          </w:rPr>
          <w:delText>8.</w:delText>
        </w:r>
      </w:del>
      <w:r w:rsidR="00EE3DB1" w:rsidRPr="00814E2E">
        <w:rPr>
          <w:rFonts w:ascii="Arial-BoldMT" w:eastAsia="Arial-BoldMT" w:hAnsi="Arial-BoldMT" w:cs="Arial-BoldMT"/>
          <w:color w:val="000000"/>
          <w:sz w:val="26"/>
          <w:szCs w:val="26"/>
          <w:rPrChange w:id="497" w:author="Graham Jones" w:date="2025-11-06T15:13:00Z" w16du:dateUtc="2025-11-06T15:13:00Z">
            <w:rPr>
              <w:rFonts w:ascii="ArialMT" w:eastAsia="ArialMT" w:hAnsi="ArialMT" w:cs="ArialMT"/>
              <w:color w:val="000000"/>
              <w:sz w:val="26"/>
              <w:szCs w:val="26"/>
            </w:rPr>
          </w:rPrChange>
        </w:rPr>
        <w:tab/>
      </w:r>
      <w:del w:id="498" w:author="Graham Jones" w:date="2025-11-06T15:05:00Z" w16du:dateUtc="2025-11-06T15:05:00Z">
        <w:r w:rsidR="00EE3DB1" w:rsidRPr="00814E2E" w:rsidDel="00516B0F">
          <w:rPr>
            <w:rFonts w:ascii="Arial-BoldMT" w:eastAsia="Arial-BoldMT" w:hAnsi="Arial-BoldMT" w:cs="Arial-BoldMT"/>
            <w:color w:val="000000"/>
            <w:sz w:val="26"/>
            <w:szCs w:val="26"/>
            <w:rPrChange w:id="499" w:author="Graham Jones" w:date="2025-11-06T15:13:00Z" w16du:dateUtc="2025-11-06T15:13:00Z">
              <w:rPr>
                <w:rFonts w:ascii="ArialMT" w:eastAsia="ArialMT" w:hAnsi="ArialMT" w:cs="ArialMT"/>
                <w:color w:val="000000"/>
                <w:sz w:val="26"/>
                <w:szCs w:val="26"/>
              </w:rPr>
            </w:rPrChange>
          </w:rPr>
          <w:tab/>
        </w:r>
      </w:del>
      <w:r w:rsidR="00EE3DB1" w:rsidRPr="00814E2E">
        <w:rPr>
          <w:rFonts w:ascii="Arial-BoldMT" w:eastAsia="Arial-BoldMT" w:hAnsi="Arial-BoldMT" w:cs="Arial-BoldMT"/>
          <w:color w:val="000000"/>
          <w:sz w:val="26"/>
          <w:szCs w:val="26"/>
          <w:rPrChange w:id="500" w:author="Graham Jones" w:date="2025-11-06T15:13:00Z" w16du:dateUtc="2025-11-06T15:13:00Z">
            <w:rPr>
              <w:rFonts w:ascii="ArialMT" w:eastAsia="ArialMT" w:hAnsi="ArialMT" w:cs="ArialMT"/>
              <w:color w:val="000000"/>
              <w:sz w:val="26"/>
              <w:szCs w:val="26"/>
            </w:rPr>
          </w:rPrChange>
        </w:rPr>
        <w:t xml:space="preserve">Novice Class - One vase of three stems, one or more cultivars </w:t>
      </w:r>
      <w:r w:rsidR="00EE3DB1" w:rsidRPr="00964565">
        <w:rPr>
          <w:rFonts w:ascii="Arial-BoldMT" w:eastAsia="Arial-BoldMT" w:hAnsi="Arial-BoldMT" w:cs="Arial-BoldMT"/>
          <w:i/>
          <w:iCs/>
          <w:color w:val="000000"/>
          <w:sz w:val="26"/>
          <w:szCs w:val="26"/>
          <w:rPrChange w:id="501" w:author="Graham Jones" w:date="2025-11-06T15:29:00Z" w16du:dateUtc="2025-11-06T15:29:00Z">
            <w:rPr>
              <w:rFonts w:ascii="Arial-ItalicMT" w:eastAsia="Arial-ItalicMT" w:hAnsi="Arial-ItalicMT" w:cs="Arial-ItalicMT"/>
              <w:i/>
              <w:iCs/>
              <w:color w:val="000000"/>
              <w:sz w:val="26"/>
              <w:szCs w:val="26"/>
            </w:rPr>
          </w:rPrChange>
        </w:rPr>
        <w:t xml:space="preserve">(see </w:t>
      </w:r>
      <w:del w:id="502" w:author="Graham Jones" w:date="2025-11-06T15:04:00Z" w16du:dateUtc="2025-11-06T15:04:00Z">
        <w:r w:rsidR="00EE3DB1" w:rsidRPr="00964565" w:rsidDel="00516B0F">
          <w:rPr>
            <w:rFonts w:ascii="Arial-BoldMT" w:eastAsia="Arial-BoldMT" w:hAnsi="Arial-BoldMT" w:cs="Arial-BoldMT"/>
            <w:i/>
            <w:iCs/>
            <w:color w:val="000000"/>
            <w:sz w:val="26"/>
            <w:szCs w:val="26"/>
            <w:rPrChange w:id="503" w:author="Graham Jones" w:date="2025-11-06T15:29:00Z" w16du:dateUtc="2025-11-06T15:29:00Z">
              <w:rPr>
                <w:rFonts w:ascii="Arial-ItalicMT" w:eastAsia="Arial-ItalicMT" w:hAnsi="Arial-ItalicMT" w:cs="Arial-ItalicMT"/>
                <w:i/>
                <w:iCs/>
                <w:color w:val="000000"/>
                <w:sz w:val="26"/>
                <w:szCs w:val="26"/>
              </w:rPr>
            </w:rPrChange>
          </w:rPr>
          <w:tab/>
        </w:r>
        <w:r w:rsidR="00EE3DB1" w:rsidRPr="00964565" w:rsidDel="00516B0F">
          <w:rPr>
            <w:rFonts w:ascii="Arial-BoldMT" w:eastAsia="Arial-BoldMT" w:hAnsi="Arial-BoldMT" w:cs="Arial-BoldMT"/>
            <w:i/>
            <w:iCs/>
            <w:color w:val="000000"/>
            <w:sz w:val="26"/>
            <w:szCs w:val="26"/>
            <w:rPrChange w:id="504" w:author="Graham Jones" w:date="2025-11-06T15:29:00Z" w16du:dateUtc="2025-11-06T15:29:00Z">
              <w:rPr>
                <w:rFonts w:ascii="Arial-ItalicMT" w:eastAsia="Arial-ItalicMT" w:hAnsi="Arial-ItalicMT" w:cs="Arial-ItalicMT"/>
                <w:i/>
                <w:iCs/>
                <w:color w:val="000000"/>
                <w:sz w:val="26"/>
                <w:szCs w:val="26"/>
              </w:rPr>
            </w:rPrChange>
          </w:rPr>
          <w:tab/>
        </w:r>
        <w:r w:rsidR="00EE3DB1" w:rsidRPr="00964565" w:rsidDel="00516B0F">
          <w:rPr>
            <w:rFonts w:ascii="Arial-BoldMT" w:eastAsia="Arial-BoldMT" w:hAnsi="Arial-BoldMT" w:cs="Arial-BoldMT"/>
            <w:i/>
            <w:iCs/>
            <w:color w:val="000000"/>
            <w:sz w:val="26"/>
            <w:szCs w:val="26"/>
            <w:rPrChange w:id="505" w:author="Graham Jones" w:date="2025-11-06T15:29:00Z" w16du:dateUtc="2025-11-06T15:29:00Z">
              <w:rPr>
                <w:rFonts w:ascii="Arial-ItalicMT" w:eastAsia="Arial-ItalicMT" w:hAnsi="Arial-ItalicMT" w:cs="Arial-ItalicMT"/>
                <w:i/>
                <w:iCs/>
                <w:color w:val="000000"/>
                <w:sz w:val="26"/>
                <w:szCs w:val="26"/>
              </w:rPr>
            </w:rPrChange>
          </w:rPr>
          <w:tab/>
        </w:r>
      </w:del>
      <w:r w:rsidR="00EE3DB1" w:rsidRPr="00964565">
        <w:rPr>
          <w:rFonts w:ascii="Arial-BoldMT" w:eastAsia="Arial-BoldMT" w:hAnsi="Arial-BoldMT" w:cs="Arial-BoldMT"/>
          <w:i/>
          <w:iCs/>
          <w:color w:val="000000"/>
          <w:sz w:val="26"/>
          <w:szCs w:val="26"/>
          <w:rPrChange w:id="506" w:author="Graham Jones" w:date="2025-11-06T15:29:00Z" w16du:dateUtc="2025-11-06T15:29:00Z">
            <w:rPr>
              <w:rFonts w:ascii="Arial-ItalicMT" w:eastAsia="Arial-ItalicMT" w:hAnsi="Arial-ItalicMT" w:cs="Arial-ItalicMT"/>
              <w:i/>
              <w:iCs/>
              <w:color w:val="000000"/>
              <w:sz w:val="26"/>
              <w:szCs w:val="26"/>
            </w:rPr>
          </w:rPrChange>
        </w:rPr>
        <w:t>note 1</w:t>
      </w:r>
      <w:del w:id="507" w:author="Graham Jones" w:date="2025-11-06T15:18:00Z" w16du:dateUtc="2025-11-06T15:18:00Z">
        <w:r w:rsidR="00EE3DB1" w:rsidRPr="00964565" w:rsidDel="00E20716">
          <w:rPr>
            <w:rFonts w:ascii="Arial-BoldMT" w:eastAsia="Arial-BoldMT" w:hAnsi="Arial-BoldMT" w:cs="Arial-BoldMT"/>
            <w:i/>
            <w:iCs/>
            <w:color w:val="000000"/>
            <w:sz w:val="26"/>
            <w:szCs w:val="26"/>
            <w:rPrChange w:id="508" w:author="Graham Jones" w:date="2025-11-06T15:29:00Z" w16du:dateUtc="2025-11-06T15:29:00Z">
              <w:rPr>
                <w:rFonts w:ascii="Arial-ItalicMT" w:eastAsia="Arial-ItalicMT" w:hAnsi="Arial-ItalicMT" w:cs="Arial-ItalicMT"/>
                <w:i/>
                <w:iCs/>
                <w:color w:val="000000"/>
                <w:sz w:val="26"/>
                <w:szCs w:val="26"/>
              </w:rPr>
            </w:rPrChange>
          </w:rPr>
          <w:delText>1</w:delText>
        </w:r>
      </w:del>
      <w:ins w:id="509" w:author="Graham Jones" w:date="2025-11-06T15:18:00Z" w16du:dateUtc="2025-11-06T15:18:00Z">
        <w:r w:rsidR="00E20716" w:rsidRPr="00964565">
          <w:rPr>
            <w:rFonts w:ascii="Arial-BoldMT" w:eastAsia="Arial-BoldMT" w:hAnsi="Arial-BoldMT" w:cs="Arial-BoldMT"/>
            <w:i/>
            <w:iCs/>
            <w:color w:val="000000"/>
            <w:sz w:val="26"/>
            <w:szCs w:val="26"/>
            <w:rPrChange w:id="510" w:author="Graham Jones" w:date="2025-11-06T15:29:00Z" w16du:dateUtc="2025-11-06T15:29:00Z">
              <w:rPr>
                <w:rFonts w:ascii="Arial-BoldMT" w:eastAsia="Arial-BoldMT" w:hAnsi="Arial-BoldMT" w:cs="Arial-BoldMT"/>
                <w:color w:val="000000"/>
                <w:sz w:val="26"/>
                <w:szCs w:val="26"/>
              </w:rPr>
            </w:rPrChange>
          </w:rPr>
          <w:t>2</w:t>
        </w:r>
      </w:ins>
      <w:r w:rsidR="00EE3DB1" w:rsidRPr="00964565">
        <w:rPr>
          <w:rFonts w:ascii="Arial-BoldMT" w:eastAsia="Arial-BoldMT" w:hAnsi="Arial-BoldMT" w:cs="Arial-BoldMT"/>
          <w:i/>
          <w:iCs/>
          <w:color w:val="000000"/>
          <w:sz w:val="26"/>
          <w:szCs w:val="26"/>
          <w:rPrChange w:id="511" w:author="Graham Jones" w:date="2025-11-06T15:29:00Z" w16du:dateUtc="2025-11-06T15:29:00Z">
            <w:rPr>
              <w:rFonts w:ascii="Arial-ItalicMT" w:eastAsia="Arial-ItalicMT" w:hAnsi="Arial-ItalicMT" w:cs="Arial-ItalicMT"/>
              <w:i/>
              <w:iCs/>
              <w:color w:val="000000"/>
              <w:sz w:val="26"/>
              <w:szCs w:val="26"/>
            </w:rPr>
          </w:rPrChange>
        </w:rPr>
        <w:t>, page 2</w:t>
      </w:r>
      <w:ins w:id="512" w:author="Graham Jones" w:date="2025-11-06T15:07:00Z" w16du:dateUtc="2025-11-06T15:07:00Z">
        <w:r w:rsidR="00814E2E" w:rsidRPr="00964565">
          <w:rPr>
            <w:rFonts w:ascii="Arial-BoldMT" w:eastAsia="Arial-BoldMT" w:hAnsi="Arial-BoldMT" w:cs="Arial-BoldMT"/>
            <w:i/>
            <w:iCs/>
            <w:color w:val="000000"/>
            <w:sz w:val="26"/>
            <w:szCs w:val="26"/>
            <w:rPrChange w:id="513" w:author="Graham Jones" w:date="2025-11-06T15:29:00Z" w16du:dateUtc="2025-11-06T15:29:00Z">
              <w:rPr>
                <w:rFonts w:ascii="Arial-ItalicMT" w:eastAsia="Arial-ItalicMT" w:hAnsi="Arial-ItalicMT" w:cs="Arial-ItalicMT"/>
                <w:i/>
                <w:iCs/>
                <w:color w:val="000000"/>
                <w:sz w:val="26"/>
                <w:szCs w:val="26"/>
              </w:rPr>
            </w:rPrChange>
          </w:rPr>
          <w:t xml:space="preserve">) </w:t>
        </w:r>
      </w:ins>
      <w:del w:id="514" w:author="Graham Jones" w:date="2025-11-06T15:07:00Z" w16du:dateUtc="2025-11-06T15:07:00Z">
        <w:r w:rsidR="00EE3DB1" w:rsidRPr="00964565" w:rsidDel="00814E2E">
          <w:rPr>
            <w:rFonts w:ascii="Arial-BoldMT" w:eastAsia="Arial-BoldMT" w:hAnsi="Arial-BoldMT" w:cs="Arial-BoldMT"/>
            <w:color w:val="000000"/>
            <w:sz w:val="26"/>
            <w:szCs w:val="26"/>
            <w:rPrChange w:id="515" w:author="Graham Jones" w:date="2025-11-06T15:29:00Z" w16du:dateUtc="2025-11-06T15:29:00Z">
              <w:rPr>
                <w:rFonts w:ascii="Arial-ItalicMT" w:eastAsia="Arial-ItalicMT" w:hAnsi="Arial-ItalicMT" w:cs="Arial-ItalicMT"/>
                <w:i/>
                <w:iCs/>
                <w:color w:val="000000"/>
                <w:sz w:val="26"/>
                <w:szCs w:val="26"/>
              </w:rPr>
            </w:rPrChange>
          </w:rPr>
          <w:delText>)</w:delText>
        </w:r>
      </w:del>
      <w:del w:id="516" w:author="Graham Jones" w:date="2025-11-06T15:18:00Z" w16du:dateUtc="2025-11-06T15:18:00Z">
        <w:r w:rsidR="00E858AF" w:rsidRPr="00964565" w:rsidDel="00E20716">
          <w:rPr>
            <w:rFonts w:ascii="Arial-BoldMT" w:eastAsia="Arial-BoldMT" w:hAnsi="Arial-BoldMT" w:cs="Arial-BoldMT"/>
            <w:color w:val="000000"/>
            <w:sz w:val="26"/>
            <w:szCs w:val="26"/>
            <w:rPrChange w:id="517" w:author="Graham Jones" w:date="2025-11-06T15:29:00Z" w16du:dateUtc="2025-11-06T15:29:00Z">
              <w:rPr>
                <w:rFonts w:ascii="Arial-ItalicMT" w:eastAsia="Arial-ItalicMT" w:hAnsi="Arial-ItalicMT" w:cs="Arial-ItalicMT"/>
                <w:i/>
                <w:iCs/>
                <w:color w:val="000000"/>
                <w:sz w:val="26"/>
                <w:szCs w:val="26"/>
              </w:rPr>
            </w:rPrChange>
          </w:rPr>
          <w:delText>.</w:delText>
        </w:r>
      </w:del>
    </w:p>
    <w:p w14:paraId="6B443793" w14:textId="457CCD1C" w:rsidR="004F6B10" w:rsidRPr="00814E2E" w:rsidRDefault="001358FB">
      <w:pPr>
        <w:numPr>
          <w:ilvl w:val="0"/>
          <w:numId w:val="6"/>
        </w:numPr>
        <w:tabs>
          <w:tab w:val="clear" w:pos="647"/>
        </w:tabs>
        <w:ind w:left="709" w:hanging="709"/>
        <w:rPr>
          <w:rFonts w:ascii="Arial-BoldMT" w:eastAsia="Arial-BoldMT" w:hAnsi="Arial-BoldMT" w:cs="Arial-BoldMT"/>
          <w:color w:val="000000"/>
          <w:sz w:val="26"/>
          <w:szCs w:val="26"/>
          <w:rPrChange w:id="518" w:author="Graham Jones" w:date="2025-11-06T15:13:00Z" w16du:dateUtc="2025-11-06T15:13:00Z">
            <w:rPr>
              <w:rFonts w:ascii="ArialMT" w:eastAsia="ArialMT" w:hAnsi="ArialMT" w:cs="ArialMT"/>
              <w:color w:val="000000"/>
              <w:sz w:val="26"/>
              <w:szCs w:val="26"/>
            </w:rPr>
          </w:rPrChange>
        </w:rPr>
        <w:pPrChange w:id="519" w:author="Graham Jones" w:date="2025-11-06T15:12:00Z" w16du:dateUtc="2025-11-06T15:12:00Z">
          <w:pPr/>
        </w:pPrChange>
      </w:pPr>
      <w:del w:id="520" w:author="Graham Jones" w:date="2025-11-06T15:14:00Z" w16du:dateUtc="2025-11-06T15:14:00Z">
        <w:r w:rsidRPr="00814E2E" w:rsidDel="00814E2E">
          <w:rPr>
            <w:rFonts w:ascii="Arial-BoldMT" w:eastAsia="Arial-BoldMT" w:hAnsi="Arial-BoldMT" w:cs="Arial-BoldMT"/>
            <w:color w:val="000000"/>
            <w:sz w:val="26"/>
            <w:szCs w:val="26"/>
            <w:rPrChange w:id="521" w:author="Graham Jones" w:date="2025-11-06T15:13:00Z" w16du:dateUtc="2025-11-06T15:13:00Z">
              <w:rPr>
                <w:rFonts w:ascii="ArialMT" w:eastAsia="ArialMT" w:hAnsi="ArialMT" w:cs="ArialMT"/>
                <w:color w:val="000000"/>
                <w:sz w:val="26"/>
                <w:szCs w:val="26"/>
              </w:rPr>
            </w:rPrChange>
          </w:rPr>
          <w:delText xml:space="preserve">     9.</w:delText>
        </w:r>
        <w:r w:rsidR="00EE3DB1" w:rsidRPr="00814E2E" w:rsidDel="00814E2E">
          <w:rPr>
            <w:rFonts w:ascii="Arial-BoldMT" w:eastAsia="Arial-BoldMT" w:hAnsi="Arial-BoldMT" w:cs="Arial-BoldMT"/>
            <w:color w:val="000000"/>
            <w:sz w:val="26"/>
            <w:szCs w:val="26"/>
            <w:rPrChange w:id="522" w:author="Graham Jones" w:date="2025-11-06T15:13:00Z" w16du:dateUtc="2025-11-06T15:13:00Z">
              <w:rPr>
                <w:rFonts w:ascii="ArialMT" w:eastAsia="ArialMT" w:hAnsi="ArialMT" w:cs="ArialMT"/>
                <w:color w:val="000000"/>
                <w:sz w:val="26"/>
                <w:szCs w:val="26"/>
              </w:rPr>
            </w:rPrChange>
          </w:rPr>
          <w:tab/>
        </w:r>
      </w:del>
      <w:r w:rsidR="00EE3DB1" w:rsidRPr="00814E2E">
        <w:rPr>
          <w:rFonts w:ascii="Arial-BoldMT" w:eastAsia="Arial-BoldMT" w:hAnsi="Arial-BoldMT" w:cs="Arial-BoldMT"/>
          <w:color w:val="000000"/>
          <w:sz w:val="26"/>
          <w:szCs w:val="26"/>
          <w:rPrChange w:id="523" w:author="Graham Jones" w:date="2025-11-06T15:13:00Z" w16du:dateUtc="2025-11-06T15:13:00Z">
            <w:rPr>
              <w:rFonts w:ascii="ArialMT" w:eastAsia="ArialMT" w:hAnsi="ArialMT" w:cs="ArialMT"/>
              <w:color w:val="000000"/>
              <w:sz w:val="26"/>
              <w:szCs w:val="26"/>
            </w:rPr>
          </w:rPrChange>
        </w:rPr>
        <w:tab/>
        <w:t>One vase, one stem Shrub Rose or Old English Rose, one cultivar</w:t>
      </w:r>
      <w:r w:rsidR="00E858AF" w:rsidRPr="00814E2E">
        <w:rPr>
          <w:rFonts w:ascii="Arial-BoldMT" w:eastAsia="Arial-BoldMT" w:hAnsi="Arial-BoldMT" w:cs="Arial-BoldMT"/>
          <w:color w:val="000000"/>
          <w:sz w:val="26"/>
          <w:szCs w:val="26"/>
          <w:rPrChange w:id="524" w:author="Graham Jones" w:date="2025-11-06T15:13:00Z" w16du:dateUtc="2025-11-06T15:13:00Z">
            <w:rPr>
              <w:rFonts w:ascii="ArialMT" w:eastAsia="ArialMT" w:hAnsi="ArialMT" w:cs="ArialMT"/>
              <w:color w:val="000000"/>
              <w:sz w:val="26"/>
              <w:szCs w:val="26"/>
            </w:rPr>
          </w:rPrChange>
        </w:rPr>
        <w:t>.</w:t>
      </w:r>
    </w:p>
    <w:p w14:paraId="3315017B" w14:textId="6372602E" w:rsidR="004F6B10"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25" w:author="Graham Jones" w:date="2025-11-06T15:13:00Z" w16du:dateUtc="2025-11-06T15:13:00Z">
            <w:rPr>
              <w:rFonts w:ascii="ArialMT" w:eastAsia="ArialMT" w:hAnsi="ArialMT" w:cs="ArialMT"/>
              <w:color w:val="000000"/>
              <w:sz w:val="26"/>
              <w:szCs w:val="26"/>
            </w:rPr>
          </w:rPrChange>
        </w:rPr>
        <w:pPrChange w:id="526" w:author="Graham Jones" w:date="2025-11-06T15:12:00Z" w16du:dateUtc="2025-11-06T15:12:00Z">
          <w:pPr>
            <w:ind w:left="360"/>
          </w:pPr>
        </w:pPrChange>
      </w:pPr>
      <w:del w:id="527" w:author="Graham Jones" w:date="2025-11-06T15:14:00Z" w16du:dateUtc="2025-11-06T15:14:00Z">
        <w:r w:rsidRPr="00814E2E" w:rsidDel="00814E2E">
          <w:rPr>
            <w:rFonts w:ascii="Arial-BoldMT" w:eastAsia="Arial-BoldMT" w:hAnsi="Arial-BoldMT" w:cs="Arial-BoldMT"/>
            <w:color w:val="000000"/>
            <w:sz w:val="26"/>
            <w:szCs w:val="26"/>
            <w:rPrChange w:id="528" w:author="Graham Jones" w:date="2025-11-06T15:13:00Z" w16du:dateUtc="2025-11-06T15:13:00Z">
              <w:rPr>
                <w:rFonts w:ascii="ArialMT" w:eastAsia="ArialMT" w:hAnsi="ArialMT" w:cs="ArialMT"/>
                <w:color w:val="000000"/>
                <w:sz w:val="26"/>
                <w:szCs w:val="26"/>
              </w:rPr>
            </w:rPrChange>
          </w:rPr>
          <w:delText xml:space="preserve">10.         </w:delText>
        </w:r>
      </w:del>
      <w:r w:rsidRPr="00814E2E">
        <w:rPr>
          <w:rFonts w:ascii="Arial-BoldMT" w:eastAsia="Arial-BoldMT" w:hAnsi="Arial-BoldMT" w:cs="Arial-BoldMT"/>
          <w:color w:val="000000"/>
          <w:sz w:val="26"/>
          <w:szCs w:val="26"/>
          <w:rPrChange w:id="529" w:author="Graham Jones" w:date="2025-11-06T15:13:00Z" w16du:dateUtc="2025-11-06T15:13:00Z">
            <w:rPr>
              <w:rFonts w:ascii="ArialMT" w:eastAsia="ArialMT" w:hAnsi="ArialMT" w:cs="ArialMT"/>
              <w:color w:val="000000"/>
              <w:sz w:val="26"/>
              <w:szCs w:val="26"/>
            </w:rPr>
          </w:rPrChange>
        </w:rPr>
        <w:t xml:space="preserve"> </w:t>
      </w:r>
      <w:r w:rsidR="002E67AF" w:rsidRPr="00814E2E">
        <w:rPr>
          <w:rFonts w:ascii="Arial-BoldMT" w:eastAsia="Arial-BoldMT" w:hAnsi="Arial-BoldMT" w:cs="Arial-BoldMT"/>
          <w:color w:val="000000"/>
          <w:sz w:val="26"/>
          <w:szCs w:val="26"/>
          <w:rPrChange w:id="530" w:author="Graham Jones" w:date="2025-11-06T15:13:00Z" w16du:dateUtc="2025-11-06T15:13:00Z">
            <w:rPr>
              <w:rFonts w:ascii="ArialMT" w:eastAsia="ArialMT" w:hAnsi="ArialMT" w:cs="ArialMT"/>
              <w:color w:val="000000"/>
              <w:sz w:val="26"/>
              <w:szCs w:val="26"/>
            </w:rPr>
          </w:rPrChange>
        </w:rPr>
        <w:t>One vase, three stems Shrub Roses or Old English Roses, two or more</w:t>
      </w:r>
      <w:r w:rsidR="00713AB0" w:rsidRPr="00814E2E">
        <w:rPr>
          <w:rFonts w:ascii="Arial-BoldMT" w:eastAsia="Arial-BoldMT" w:hAnsi="Arial-BoldMT" w:cs="Arial-BoldMT"/>
          <w:color w:val="000000"/>
          <w:sz w:val="26"/>
          <w:szCs w:val="26"/>
          <w:rPrChange w:id="531" w:author="Graham Jones" w:date="2025-11-06T15:13:00Z" w16du:dateUtc="2025-11-06T15:13:00Z">
            <w:rPr>
              <w:rFonts w:ascii="ArialMT" w:eastAsia="ArialMT" w:hAnsi="ArialMT" w:cs="ArialMT"/>
              <w:color w:val="000000"/>
              <w:sz w:val="26"/>
              <w:szCs w:val="26"/>
            </w:rPr>
          </w:rPrChange>
        </w:rPr>
        <w:t xml:space="preserve"> </w:t>
      </w:r>
      <w:del w:id="532" w:author="Graham Jones" w:date="2025-11-06T15:15:00Z" w16du:dateUtc="2025-11-06T15:15:00Z">
        <w:r w:rsidR="00A21A77" w:rsidRPr="00814E2E" w:rsidDel="00E20716">
          <w:rPr>
            <w:rFonts w:ascii="Arial-BoldMT" w:eastAsia="Arial-BoldMT" w:hAnsi="Arial-BoldMT" w:cs="Arial-BoldMT"/>
            <w:color w:val="000000"/>
            <w:sz w:val="26"/>
            <w:szCs w:val="26"/>
            <w:rPrChange w:id="533" w:author="Graham Jones" w:date="2025-11-06T15:13:00Z" w16du:dateUtc="2025-11-06T15:13:00Z">
              <w:rPr>
                <w:rFonts w:ascii="ArialMT" w:eastAsia="ArialMT" w:hAnsi="ArialMT" w:cs="ArialMT"/>
                <w:color w:val="000000"/>
                <w:sz w:val="26"/>
                <w:szCs w:val="26"/>
              </w:rPr>
            </w:rPrChange>
          </w:rPr>
          <w:tab/>
        </w:r>
        <w:r w:rsidR="00A21A77" w:rsidRPr="00814E2E" w:rsidDel="00E20716">
          <w:rPr>
            <w:rFonts w:ascii="Arial-BoldMT" w:eastAsia="Arial-BoldMT" w:hAnsi="Arial-BoldMT" w:cs="Arial-BoldMT"/>
            <w:color w:val="000000"/>
            <w:sz w:val="26"/>
            <w:szCs w:val="26"/>
            <w:rPrChange w:id="534" w:author="Graham Jones" w:date="2025-11-06T15:13:00Z" w16du:dateUtc="2025-11-06T15:13:00Z">
              <w:rPr>
                <w:rFonts w:ascii="ArialMT" w:eastAsia="ArialMT" w:hAnsi="ArialMT" w:cs="ArialMT"/>
                <w:color w:val="000000"/>
                <w:sz w:val="26"/>
                <w:szCs w:val="26"/>
              </w:rPr>
            </w:rPrChange>
          </w:rPr>
          <w:tab/>
        </w:r>
      </w:del>
      <w:r w:rsidR="002E67AF" w:rsidRPr="00814E2E">
        <w:rPr>
          <w:rFonts w:ascii="Arial-BoldMT" w:eastAsia="Arial-BoldMT" w:hAnsi="Arial-BoldMT" w:cs="Arial-BoldMT"/>
          <w:color w:val="000000"/>
          <w:sz w:val="26"/>
          <w:szCs w:val="26"/>
          <w:rPrChange w:id="535" w:author="Graham Jones" w:date="2025-11-06T15:13:00Z" w16du:dateUtc="2025-11-06T15:13:00Z">
            <w:rPr>
              <w:rFonts w:ascii="ArialMT" w:eastAsia="ArialMT" w:hAnsi="ArialMT" w:cs="ArialMT"/>
              <w:color w:val="000000"/>
              <w:sz w:val="26"/>
              <w:szCs w:val="26"/>
            </w:rPr>
          </w:rPrChange>
        </w:rPr>
        <w:t>cultivars</w:t>
      </w:r>
      <w:r w:rsidR="00E858AF" w:rsidRPr="00814E2E">
        <w:rPr>
          <w:rFonts w:ascii="Arial-BoldMT" w:eastAsia="Arial-BoldMT" w:hAnsi="Arial-BoldMT" w:cs="Arial-BoldMT"/>
          <w:color w:val="000000"/>
          <w:sz w:val="26"/>
          <w:szCs w:val="26"/>
          <w:rPrChange w:id="536" w:author="Graham Jones" w:date="2025-11-06T15:13:00Z" w16du:dateUtc="2025-11-06T15:13:00Z">
            <w:rPr>
              <w:rFonts w:ascii="ArialMT" w:eastAsia="ArialMT" w:hAnsi="ArialMT" w:cs="ArialMT"/>
              <w:color w:val="000000"/>
              <w:sz w:val="26"/>
              <w:szCs w:val="26"/>
            </w:rPr>
          </w:rPrChange>
        </w:rPr>
        <w:t>.</w:t>
      </w:r>
    </w:p>
    <w:p w14:paraId="47E6A7EC" w14:textId="655CC40A" w:rsidR="004F6B10"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37" w:author="Graham Jones" w:date="2025-11-06T15:13:00Z" w16du:dateUtc="2025-11-06T15:13:00Z">
            <w:rPr>
              <w:rFonts w:ascii="ArialMT" w:eastAsia="ArialMT" w:hAnsi="ArialMT" w:cs="ArialMT"/>
              <w:color w:val="000000"/>
              <w:sz w:val="26"/>
              <w:szCs w:val="26"/>
            </w:rPr>
          </w:rPrChange>
        </w:rPr>
        <w:pPrChange w:id="538" w:author="Graham Jones" w:date="2025-11-06T15:12:00Z" w16du:dateUtc="2025-11-06T15:12:00Z">
          <w:pPr>
            <w:ind w:firstLine="360"/>
          </w:pPr>
        </w:pPrChange>
      </w:pPr>
      <w:del w:id="539" w:author="Graham Jones" w:date="2025-11-06T15:14:00Z" w16du:dateUtc="2025-11-06T15:14:00Z">
        <w:r w:rsidRPr="00814E2E" w:rsidDel="00814E2E">
          <w:rPr>
            <w:rFonts w:ascii="Arial-BoldMT" w:eastAsia="Arial-BoldMT" w:hAnsi="Arial-BoldMT" w:cs="Arial-BoldMT"/>
            <w:color w:val="000000"/>
            <w:sz w:val="26"/>
            <w:szCs w:val="26"/>
            <w:rPrChange w:id="540" w:author="Graham Jones" w:date="2025-11-06T15:13:00Z" w16du:dateUtc="2025-11-06T15:13:00Z">
              <w:rPr>
                <w:rFonts w:ascii="ArialMT" w:eastAsia="ArialMT" w:hAnsi="ArialMT" w:cs="ArialMT"/>
                <w:color w:val="000000"/>
                <w:sz w:val="26"/>
                <w:szCs w:val="26"/>
              </w:rPr>
            </w:rPrChange>
          </w:rPr>
          <w:delText xml:space="preserve">11.          </w:delText>
        </w:r>
      </w:del>
      <w:r w:rsidR="002E67AF" w:rsidRPr="00814E2E">
        <w:rPr>
          <w:rFonts w:ascii="Arial-BoldMT" w:eastAsia="Arial-BoldMT" w:hAnsi="Arial-BoldMT" w:cs="Arial-BoldMT"/>
          <w:color w:val="000000"/>
          <w:sz w:val="26"/>
          <w:szCs w:val="26"/>
          <w:rPrChange w:id="541" w:author="Graham Jones" w:date="2025-11-06T15:13:00Z" w16du:dateUtc="2025-11-06T15:13:00Z">
            <w:rPr>
              <w:rFonts w:ascii="ArialMT" w:eastAsia="ArialMT" w:hAnsi="ArialMT" w:cs="ArialMT"/>
              <w:color w:val="000000"/>
              <w:sz w:val="26"/>
              <w:szCs w:val="26"/>
            </w:rPr>
          </w:rPrChange>
        </w:rPr>
        <w:t>One vase, three stems Patio Rose, any cultivar</w:t>
      </w:r>
      <w:r w:rsidR="00E858AF" w:rsidRPr="00814E2E">
        <w:rPr>
          <w:rFonts w:ascii="Arial-BoldMT" w:eastAsia="Arial-BoldMT" w:hAnsi="Arial-BoldMT" w:cs="Arial-BoldMT"/>
          <w:color w:val="000000"/>
          <w:sz w:val="26"/>
          <w:szCs w:val="26"/>
          <w:rPrChange w:id="542" w:author="Graham Jones" w:date="2025-11-06T15:13:00Z" w16du:dateUtc="2025-11-06T15:13:00Z">
            <w:rPr>
              <w:rFonts w:ascii="ArialMT" w:eastAsia="ArialMT" w:hAnsi="ArialMT" w:cs="ArialMT"/>
              <w:color w:val="000000"/>
              <w:sz w:val="26"/>
              <w:szCs w:val="26"/>
            </w:rPr>
          </w:rPrChange>
        </w:rPr>
        <w:t>.</w:t>
      </w:r>
    </w:p>
    <w:p w14:paraId="76C4D336" w14:textId="4E840069" w:rsidR="004F6B10"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43" w:author="Graham Jones" w:date="2025-11-06T15:13:00Z" w16du:dateUtc="2025-11-06T15:13:00Z">
            <w:rPr>
              <w:rFonts w:ascii="ArialMT" w:eastAsia="ArialMT" w:hAnsi="ArialMT" w:cs="ArialMT"/>
              <w:color w:val="000000"/>
              <w:sz w:val="26"/>
              <w:szCs w:val="26"/>
            </w:rPr>
          </w:rPrChange>
        </w:rPr>
        <w:pPrChange w:id="544" w:author="Graham Jones" w:date="2025-11-06T15:12:00Z" w16du:dateUtc="2025-11-06T15:12:00Z">
          <w:pPr>
            <w:ind w:left="360"/>
          </w:pPr>
        </w:pPrChange>
      </w:pPr>
      <w:del w:id="545" w:author="Graham Jones" w:date="2025-11-06T15:14:00Z" w16du:dateUtc="2025-11-06T15:14:00Z">
        <w:r w:rsidRPr="00814E2E" w:rsidDel="00814E2E">
          <w:rPr>
            <w:rFonts w:ascii="Arial-BoldMT" w:eastAsia="Arial-BoldMT" w:hAnsi="Arial-BoldMT" w:cs="Arial-BoldMT"/>
            <w:color w:val="000000"/>
            <w:sz w:val="26"/>
            <w:szCs w:val="26"/>
            <w:rPrChange w:id="546" w:author="Graham Jones" w:date="2025-11-06T15:13:00Z" w16du:dateUtc="2025-11-06T15:13:00Z">
              <w:rPr>
                <w:rFonts w:ascii="ArialMT" w:eastAsia="ArialMT" w:hAnsi="ArialMT" w:cs="ArialMT"/>
                <w:color w:val="000000"/>
                <w:sz w:val="26"/>
                <w:szCs w:val="26"/>
              </w:rPr>
            </w:rPrChange>
          </w:rPr>
          <w:delText>12.</w:delText>
        </w:r>
        <w:r w:rsidR="00D663DF" w:rsidRPr="00814E2E" w:rsidDel="00814E2E">
          <w:rPr>
            <w:rFonts w:ascii="Arial-BoldMT" w:eastAsia="Arial-BoldMT" w:hAnsi="Arial-BoldMT" w:cs="Arial-BoldMT"/>
            <w:color w:val="000000"/>
            <w:sz w:val="26"/>
            <w:szCs w:val="26"/>
            <w:rPrChange w:id="547" w:author="Graham Jones" w:date="2025-11-06T15:13:00Z" w16du:dateUtc="2025-11-06T15:13:00Z">
              <w:rPr>
                <w:rFonts w:ascii="ArialMT" w:eastAsia="ArialMT" w:hAnsi="ArialMT" w:cs="ArialMT"/>
                <w:color w:val="000000"/>
                <w:sz w:val="26"/>
                <w:szCs w:val="26"/>
              </w:rPr>
            </w:rPrChange>
          </w:rPr>
          <w:delText xml:space="preserve">          </w:delText>
        </w:r>
      </w:del>
      <w:r w:rsidR="002E67AF" w:rsidRPr="00814E2E">
        <w:rPr>
          <w:rFonts w:ascii="Arial-BoldMT" w:eastAsia="Arial-BoldMT" w:hAnsi="Arial-BoldMT" w:cs="Arial-BoldMT"/>
          <w:color w:val="000000"/>
          <w:sz w:val="26"/>
          <w:szCs w:val="26"/>
          <w:rPrChange w:id="548" w:author="Graham Jones" w:date="2025-11-06T15:13:00Z" w16du:dateUtc="2025-11-06T15:13:00Z">
            <w:rPr>
              <w:rFonts w:ascii="ArialMT" w:eastAsia="ArialMT" w:hAnsi="ArialMT" w:cs="ArialMT"/>
              <w:color w:val="000000"/>
              <w:sz w:val="26"/>
              <w:szCs w:val="26"/>
            </w:rPr>
          </w:rPrChange>
        </w:rPr>
        <w:t xml:space="preserve">One vase, one stem Hybrid Tea Rose, </w:t>
      </w:r>
      <w:r w:rsidR="002E67AF" w:rsidRPr="00E20716">
        <w:rPr>
          <w:rFonts w:ascii="Arial-BoldMT" w:eastAsia="Arial-BoldMT" w:hAnsi="Arial-BoldMT" w:cs="Arial-BoldMT"/>
          <w:b/>
          <w:bCs/>
          <w:color w:val="000000"/>
          <w:sz w:val="26"/>
          <w:szCs w:val="26"/>
          <w:rPrChange w:id="549" w:author="Graham Jones" w:date="2025-11-06T15:15:00Z" w16du:dateUtc="2025-11-06T15:15:00Z">
            <w:rPr>
              <w:rFonts w:ascii="ArialMT" w:eastAsia="ArialMT" w:hAnsi="ArialMT" w:cs="ArialMT"/>
              <w:color w:val="000000"/>
              <w:sz w:val="26"/>
              <w:szCs w:val="26"/>
            </w:rPr>
          </w:rPrChange>
        </w:rPr>
        <w:t>Red</w:t>
      </w:r>
      <w:r w:rsidR="00E858AF" w:rsidRPr="00814E2E">
        <w:rPr>
          <w:rFonts w:ascii="Arial-BoldMT" w:eastAsia="Arial-BoldMT" w:hAnsi="Arial-BoldMT" w:cs="Arial-BoldMT"/>
          <w:color w:val="000000"/>
          <w:sz w:val="26"/>
          <w:szCs w:val="26"/>
          <w:rPrChange w:id="550" w:author="Graham Jones" w:date="2025-11-06T15:13:00Z" w16du:dateUtc="2025-11-06T15:13:00Z">
            <w:rPr>
              <w:rFonts w:ascii="ArialMT" w:eastAsia="ArialMT" w:hAnsi="ArialMT" w:cs="ArialMT"/>
              <w:color w:val="000000"/>
              <w:sz w:val="26"/>
              <w:szCs w:val="26"/>
            </w:rPr>
          </w:rPrChange>
        </w:rPr>
        <w:t>.</w:t>
      </w:r>
    </w:p>
    <w:p w14:paraId="77E7AD95" w14:textId="5A313FA9" w:rsidR="004F6B10"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51" w:author="Graham Jones" w:date="2025-11-06T15:13:00Z" w16du:dateUtc="2025-11-06T15:13:00Z">
            <w:rPr>
              <w:rFonts w:ascii="ArialMT" w:eastAsia="ArialMT" w:hAnsi="ArialMT" w:cs="ArialMT"/>
              <w:color w:val="000000"/>
              <w:sz w:val="26"/>
              <w:szCs w:val="26"/>
            </w:rPr>
          </w:rPrChange>
        </w:rPr>
        <w:pPrChange w:id="552" w:author="Graham Jones" w:date="2025-11-06T15:12:00Z" w16du:dateUtc="2025-11-06T15:12:00Z">
          <w:pPr>
            <w:ind w:left="360"/>
          </w:pPr>
        </w:pPrChange>
      </w:pPr>
      <w:del w:id="553" w:author="Graham Jones" w:date="2025-11-06T15:14:00Z" w16du:dateUtc="2025-11-06T15:14:00Z">
        <w:r w:rsidRPr="00814E2E" w:rsidDel="00814E2E">
          <w:rPr>
            <w:rFonts w:ascii="Arial-BoldMT" w:eastAsia="Arial-BoldMT" w:hAnsi="Arial-BoldMT" w:cs="Arial-BoldMT"/>
            <w:color w:val="000000"/>
            <w:sz w:val="26"/>
            <w:szCs w:val="26"/>
            <w:rPrChange w:id="554" w:author="Graham Jones" w:date="2025-11-06T15:13:00Z" w16du:dateUtc="2025-11-06T15:13:00Z">
              <w:rPr>
                <w:rFonts w:ascii="ArialMT" w:eastAsia="ArialMT" w:hAnsi="ArialMT" w:cs="ArialMT"/>
                <w:color w:val="000000"/>
                <w:sz w:val="26"/>
                <w:szCs w:val="26"/>
              </w:rPr>
            </w:rPrChange>
          </w:rPr>
          <w:delText>13.</w:delText>
        </w:r>
        <w:r w:rsidR="00D663DF" w:rsidRPr="00814E2E" w:rsidDel="00814E2E">
          <w:rPr>
            <w:rFonts w:ascii="Arial-BoldMT" w:eastAsia="Arial-BoldMT" w:hAnsi="Arial-BoldMT" w:cs="Arial-BoldMT"/>
            <w:color w:val="000000"/>
            <w:sz w:val="26"/>
            <w:szCs w:val="26"/>
            <w:rPrChange w:id="555" w:author="Graham Jones" w:date="2025-11-06T15:13:00Z" w16du:dateUtc="2025-11-06T15:13:00Z">
              <w:rPr>
                <w:rFonts w:ascii="ArialMT" w:eastAsia="ArialMT" w:hAnsi="ArialMT" w:cs="ArialMT"/>
                <w:color w:val="000000"/>
                <w:sz w:val="26"/>
                <w:szCs w:val="26"/>
              </w:rPr>
            </w:rPrChange>
          </w:rPr>
          <w:delText xml:space="preserve">          </w:delText>
        </w:r>
      </w:del>
      <w:r w:rsidR="002E67AF" w:rsidRPr="00814E2E">
        <w:rPr>
          <w:rFonts w:ascii="Arial-BoldMT" w:eastAsia="Arial-BoldMT" w:hAnsi="Arial-BoldMT" w:cs="Arial-BoldMT"/>
          <w:color w:val="000000"/>
          <w:sz w:val="26"/>
          <w:szCs w:val="26"/>
          <w:rPrChange w:id="556" w:author="Graham Jones" w:date="2025-11-06T15:13:00Z" w16du:dateUtc="2025-11-06T15:13:00Z">
            <w:rPr>
              <w:rFonts w:ascii="ArialMT" w:eastAsia="ArialMT" w:hAnsi="ArialMT" w:cs="ArialMT"/>
              <w:color w:val="000000"/>
              <w:sz w:val="26"/>
              <w:szCs w:val="26"/>
            </w:rPr>
          </w:rPrChange>
        </w:rPr>
        <w:t xml:space="preserve">One vase, one stem Hybrid Tea Rose, </w:t>
      </w:r>
      <w:r w:rsidR="002E67AF" w:rsidRPr="00E20716">
        <w:rPr>
          <w:rFonts w:ascii="Arial-BoldMT" w:eastAsia="Arial-BoldMT" w:hAnsi="Arial-BoldMT" w:cs="Arial-BoldMT"/>
          <w:b/>
          <w:bCs/>
          <w:color w:val="000000"/>
          <w:sz w:val="26"/>
          <w:szCs w:val="26"/>
          <w:rPrChange w:id="557" w:author="Graham Jones" w:date="2025-11-06T15:15:00Z" w16du:dateUtc="2025-11-06T15:15:00Z">
            <w:rPr>
              <w:rFonts w:ascii="ArialMT" w:eastAsia="ArialMT" w:hAnsi="ArialMT" w:cs="ArialMT"/>
              <w:color w:val="000000"/>
              <w:sz w:val="26"/>
              <w:szCs w:val="26"/>
            </w:rPr>
          </w:rPrChange>
        </w:rPr>
        <w:t>Yellow</w:t>
      </w:r>
      <w:r w:rsidR="00E858AF" w:rsidRPr="00814E2E">
        <w:rPr>
          <w:rFonts w:ascii="Arial-BoldMT" w:eastAsia="Arial-BoldMT" w:hAnsi="Arial-BoldMT" w:cs="Arial-BoldMT"/>
          <w:color w:val="000000"/>
          <w:sz w:val="26"/>
          <w:szCs w:val="26"/>
          <w:rPrChange w:id="558" w:author="Graham Jones" w:date="2025-11-06T15:13:00Z" w16du:dateUtc="2025-11-06T15:13:00Z">
            <w:rPr>
              <w:rFonts w:ascii="ArialMT" w:eastAsia="ArialMT" w:hAnsi="ArialMT" w:cs="ArialMT"/>
              <w:color w:val="000000"/>
              <w:sz w:val="26"/>
              <w:szCs w:val="26"/>
            </w:rPr>
          </w:rPrChange>
        </w:rPr>
        <w:t>.</w:t>
      </w:r>
    </w:p>
    <w:p w14:paraId="0DFB2DC9" w14:textId="6E44CC0C" w:rsidR="004F6B10"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59" w:author="Graham Jones" w:date="2025-11-06T15:13:00Z" w16du:dateUtc="2025-11-06T15:13:00Z">
            <w:rPr>
              <w:rFonts w:ascii="ArialMT" w:eastAsia="ArialMT" w:hAnsi="ArialMT" w:cs="ArialMT"/>
              <w:color w:val="000000"/>
              <w:sz w:val="26"/>
              <w:szCs w:val="26"/>
            </w:rPr>
          </w:rPrChange>
        </w:rPr>
        <w:pPrChange w:id="560" w:author="Graham Jones" w:date="2025-11-06T15:12:00Z" w16du:dateUtc="2025-11-06T15:12:00Z">
          <w:pPr>
            <w:ind w:left="360"/>
          </w:pPr>
        </w:pPrChange>
      </w:pPr>
      <w:del w:id="561" w:author="Graham Jones" w:date="2025-11-06T15:14:00Z" w16du:dateUtc="2025-11-06T15:14:00Z">
        <w:r w:rsidRPr="00814E2E" w:rsidDel="00814E2E">
          <w:rPr>
            <w:rFonts w:ascii="Arial-BoldMT" w:eastAsia="Arial-BoldMT" w:hAnsi="Arial-BoldMT" w:cs="Arial-BoldMT"/>
            <w:color w:val="000000"/>
            <w:sz w:val="26"/>
            <w:szCs w:val="26"/>
            <w:rPrChange w:id="562" w:author="Graham Jones" w:date="2025-11-06T15:13:00Z" w16du:dateUtc="2025-11-06T15:13:00Z">
              <w:rPr>
                <w:rFonts w:ascii="ArialMT" w:eastAsia="ArialMT" w:hAnsi="ArialMT" w:cs="ArialMT"/>
                <w:color w:val="000000"/>
                <w:sz w:val="26"/>
                <w:szCs w:val="26"/>
              </w:rPr>
            </w:rPrChange>
          </w:rPr>
          <w:delText>14.</w:delText>
        </w:r>
        <w:r w:rsidR="00D663DF" w:rsidRPr="00814E2E" w:rsidDel="00814E2E">
          <w:rPr>
            <w:rFonts w:ascii="Arial-BoldMT" w:eastAsia="Arial-BoldMT" w:hAnsi="Arial-BoldMT" w:cs="Arial-BoldMT"/>
            <w:color w:val="000000"/>
            <w:sz w:val="26"/>
            <w:szCs w:val="26"/>
            <w:rPrChange w:id="563" w:author="Graham Jones" w:date="2025-11-06T15:13:00Z" w16du:dateUtc="2025-11-06T15:13:00Z">
              <w:rPr>
                <w:rFonts w:ascii="ArialMT" w:eastAsia="ArialMT" w:hAnsi="ArialMT" w:cs="ArialMT"/>
                <w:color w:val="000000"/>
                <w:sz w:val="26"/>
                <w:szCs w:val="26"/>
              </w:rPr>
            </w:rPrChange>
          </w:rPr>
          <w:delText xml:space="preserve">          </w:delText>
        </w:r>
      </w:del>
      <w:r w:rsidR="002E67AF" w:rsidRPr="00814E2E">
        <w:rPr>
          <w:rFonts w:ascii="Arial-BoldMT" w:eastAsia="Arial-BoldMT" w:hAnsi="Arial-BoldMT" w:cs="Arial-BoldMT"/>
          <w:color w:val="000000"/>
          <w:sz w:val="26"/>
          <w:szCs w:val="26"/>
          <w:rPrChange w:id="564" w:author="Graham Jones" w:date="2025-11-06T15:13:00Z" w16du:dateUtc="2025-11-06T15:13:00Z">
            <w:rPr>
              <w:rFonts w:ascii="ArialMT" w:eastAsia="ArialMT" w:hAnsi="ArialMT" w:cs="ArialMT"/>
              <w:color w:val="000000"/>
              <w:sz w:val="26"/>
              <w:szCs w:val="26"/>
            </w:rPr>
          </w:rPrChange>
        </w:rPr>
        <w:t xml:space="preserve">One vase, one stem Hybrid Tea Rose, </w:t>
      </w:r>
      <w:r w:rsidR="002E67AF" w:rsidRPr="00E20716">
        <w:rPr>
          <w:rFonts w:ascii="Arial-BoldMT" w:eastAsia="Arial-BoldMT" w:hAnsi="Arial-BoldMT" w:cs="Arial-BoldMT"/>
          <w:b/>
          <w:bCs/>
          <w:color w:val="000000"/>
          <w:sz w:val="26"/>
          <w:szCs w:val="26"/>
          <w:rPrChange w:id="565" w:author="Graham Jones" w:date="2025-11-06T15:16:00Z" w16du:dateUtc="2025-11-06T15:16:00Z">
            <w:rPr>
              <w:rFonts w:ascii="ArialMT" w:eastAsia="ArialMT" w:hAnsi="ArialMT" w:cs="ArialMT"/>
              <w:color w:val="000000"/>
              <w:sz w:val="26"/>
              <w:szCs w:val="26"/>
            </w:rPr>
          </w:rPrChange>
        </w:rPr>
        <w:t>Bi</w:t>
      </w:r>
      <w:r w:rsidR="00096CFD" w:rsidRPr="00E20716">
        <w:rPr>
          <w:rFonts w:ascii="Arial-BoldMT" w:eastAsia="Arial-BoldMT" w:hAnsi="Arial-BoldMT" w:cs="Arial-BoldMT"/>
          <w:b/>
          <w:bCs/>
          <w:color w:val="000000"/>
          <w:sz w:val="26"/>
          <w:szCs w:val="26"/>
          <w:rPrChange w:id="566" w:author="Graham Jones" w:date="2025-11-06T15:16:00Z" w16du:dateUtc="2025-11-06T15:16:00Z">
            <w:rPr>
              <w:rFonts w:ascii="ArialMT" w:eastAsia="ArialMT" w:hAnsi="ArialMT" w:cs="ArialMT"/>
              <w:color w:val="000000"/>
              <w:sz w:val="26"/>
              <w:szCs w:val="26"/>
            </w:rPr>
          </w:rPrChange>
        </w:rPr>
        <w:t xml:space="preserve"> </w:t>
      </w:r>
      <w:r w:rsidR="002E67AF" w:rsidRPr="00E20716">
        <w:rPr>
          <w:rFonts w:ascii="Arial-BoldMT" w:eastAsia="Arial-BoldMT" w:hAnsi="Arial-BoldMT" w:cs="Arial-BoldMT"/>
          <w:b/>
          <w:bCs/>
          <w:color w:val="000000"/>
          <w:sz w:val="26"/>
          <w:szCs w:val="26"/>
          <w:rPrChange w:id="567" w:author="Graham Jones" w:date="2025-11-06T15:16:00Z" w16du:dateUtc="2025-11-06T15:16:00Z">
            <w:rPr>
              <w:rFonts w:ascii="ArialMT" w:eastAsia="ArialMT" w:hAnsi="ArialMT" w:cs="ArialMT"/>
              <w:color w:val="000000"/>
              <w:sz w:val="26"/>
              <w:szCs w:val="26"/>
            </w:rPr>
          </w:rPrChange>
        </w:rPr>
        <w:t>colour</w:t>
      </w:r>
      <w:r w:rsidR="00E858AF" w:rsidRPr="00814E2E">
        <w:rPr>
          <w:rFonts w:ascii="Arial-BoldMT" w:eastAsia="Arial-BoldMT" w:hAnsi="Arial-BoldMT" w:cs="Arial-BoldMT"/>
          <w:color w:val="000000"/>
          <w:sz w:val="26"/>
          <w:szCs w:val="26"/>
          <w:rPrChange w:id="568" w:author="Graham Jones" w:date="2025-11-06T15:13:00Z" w16du:dateUtc="2025-11-06T15:13:00Z">
            <w:rPr>
              <w:rFonts w:ascii="ArialMT" w:eastAsia="ArialMT" w:hAnsi="ArialMT" w:cs="ArialMT"/>
              <w:color w:val="000000"/>
              <w:sz w:val="26"/>
              <w:szCs w:val="26"/>
            </w:rPr>
          </w:rPrChange>
        </w:rPr>
        <w:t>.</w:t>
      </w:r>
    </w:p>
    <w:p w14:paraId="781826D9" w14:textId="714C460D" w:rsidR="004B5131" w:rsidRPr="00814E2E" w:rsidRDefault="00844D9A">
      <w:pPr>
        <w:numPr>
          <w:ilvl w:val="0"/>
          <w:numId w:val="6"/>
        </w:numPr>
        <w:tabs>
          <w:tab w:val="clear" w:pos="647"/>
        </w:tabs>
        <w:ind w:left="709" w:hanging="709"/>
        <w:rPr>
          <w:rFonts w:ascii="Arial-BoldMT" w:eastAsia="Arial-BoldMT" w:hAnsi="Arial-BoldMT" w:cs="Arial-BoldMT"/>
          <w:color w:val="000000"/>
          <w:sz w:val="26"/>
          <w:szCs w:val="26"/>
          <w:rPrChange w:id="569" w:author="Graham Jones" w:date="2025-11-06T15:13:00Z" w16du:dateUtc="2025-11-06T15:13:00Z">
            <w:rPr>
              <w:rFonts w:ascii="ArialMT" w:eastAsia="ArialMT" w:hAnsi="ArialMT" w:cs="ArialMT"/>
              <w:color w:val="000000"/>
              <w:sz w:val="26"/>
              <w:szCs w:val="26"/>
            </w:rPr>
          </w:rPrChange>
        </w:rPr>
        <w:pPrChange w:id="570" w:author="Graham Jones" w:date="2025-11-06T15:12:00Z" w16du:dateUtc="2025-11-06T15:12:00Z">
          <w:pPr>
            <w:ind w:left="360"/>
          </w:pPr>
        </w:pPrChange>
      </w:pPr>
      <w:del w:id="571" w:author="Graham Jones" w:date="2025-11-06T15:14:00Z" w16du:dateUtc="2025-11-06T15:14:00Z">
        <w:r w:rsidRPr="00814E2E" w:rsidDel="00814E2E">
          <w:rPr>
            <w:rFonts w:ascii="Arial-BoldMT" w:eastAsia="Arial-BoldMT" w:hAnsi="Arial-BoldMT" w:cs="Arial-BoldMT"/>
            <w:color w:val="000000"/>
            <w:sz w:val="26"/>
            <w:szCs w:val="26"/>
            <w:rPrChange w:id="572" w:author="Graham Jones" w:date="2025-11-06T15:13:00Z" w16du:dateUtc="2025-11-06T15:13:00Z">
              <w:rPr>
                <w:rFonts w:ascii="ArialMT" w:eastAsia="ArialMT" w:hAnsi="ArialMT" w:cs="ArialMT"/>
                <w:color w:val="000000"/>
                <w:sz w:val="26"/>
                <w:szCs w:val="26"/>
              </w:rPr>
            </w:rPrChange>
          </w:rPr>
          <w:delText>15.</w:delText>
        </w:r>
        <w:r w:rsidR="00D663DF" w:rsidRPr="00814E2E" w:rsidDel="00814E2E">
          <w:rPr>
            <w:rFonts w:ascii="Arial-BoldMT" w:eastAsia="Arial-BoldMT" w:hAnsi="Arial-BoldMT" w:cs="Arial-BoldMT"/>
            <w:color w:val="000000"/>
            <w:sz w:val="26"/>
            <w:szCs w:val="26"/>
            <w:rPrChange w:id="573" w:author="Graham Jones" w:date="2025-11-06T15:13:00Z" w16du:dateUtc="2025-11-06T15:13:00Z">
              <w:rPr>
                <w:rFonts w:ascii="ArialMT" w:eastAsia="ArialMT" w:hAnsi="ArialMT" w:cs="ArialMT"/>
                <w:color w:val="000000"/>
                <w:sz w:val="26"/>
                <w:szCs w:val="26"/>
              </w:rPr>
            </w:rPrChange>
          </w:rPr>
          <w:delText xml:space="preserve">          </w:delText>
        </w:r>
      </w:del>
      <w:r w:rsidR="002E67AF" w:rsidRPr="00814E2E">
        <w:rPr>
          <w:rFonts w:ascii="Arial-BoldMT" w:eastAsia="Arial-BoldMT" w:hAnsi="Arial-BoldMT" w:cs="Arial-BoldMT"/>
          <w:color w:val="000000"/>
          <w:sz w:val="26"/>
          <w:szCs w:val="26"/>
          <w:rPrChange w:id="574" w:author="Graham Jones" w:date="2025-11-06T15:13:00Z" w16du:dateUtc="2025-11-06T15:13:00Z">
            <w:rPr>
              <w:rFonts w:ascii="ArialMT" w:eastAsia="ArialMT" w:hAnsi="ArialMT" w:cs="ArialMT"/>
              <w:color w:val="000000"/>
              <w:sz w:val="26"/>
              <w:szCs w:val="26"/>
            </w:rPr>
          </w:rPrChange>
        </w:rPr>
        <w:t>One vase</w:t>
      </w:r>
      <w:r w:rsidR="004B5131" w:rsidRPr="00814E2E">
        <w:rPr>
          <w:rFonts w:ascii="Arial-BoldMT" w:eastAsia="Arial-BoldMT" w:hAnsi="Arial-BoldMT" w:cs="Arial-BoldMT"/>
          <w:color w:val="000000"/>
          <w:sz w:val="26"/>
          <w:szCs w:val="26"/>
          <w:rPrChange w:id="575" w:author="Graham Jones" w:date="2025-11-06T15:13:00Z" w16du:dateUtc="2025-11-06T15:13:00Z">
            <w:rPr>
              <w:rFonts w:ascii="ArialMT" w:eastAsia="ArialMT" w:hAnsi="ArialMT" w:cs="ArialMT"/>
              <w:color w:val="000000"/>
              <w:sz w:val="26"/>
              <w:szCs w:val="26"/>
            </w:rPr>
          </w:rPrChange>
        </w:rPr>
        <w:t>, one stem</w:t>
      </w:r>
      <w:del w:id="576" w:author="Graham Jones" w:date="2025-11-06T15:16:00Z" w16du:dateUtc="2025-11-06T15:16:00Z">
        <w:r w:rsidR="004B5131" w:rsidRPr="00814E2E" w:rsidDel="00E20716">
          <w:rPr>
            <w:rFonts w:ascii="Arial-BoldMT" w:eastAsia="Arial-BoldMT" w:hAnsi="Arial-BoldMT" w:cs="Arial-BoldMT"/>
            <w:color w:val="000000"/>
            <w:sz w:val="26"/>
            <w:szCs w:val="26"/>
            <w:rPrChange w:id="577" w:author="Graham Jones" w:date="2025-11-06T15:13:00Z" w16du:dateUtc="2025-11-06T15:13:00Z">
              <w:rPr>
                <w:rFonts w:ascii="ArialMT" w:eastAsia="ArialMT" w:hAnsi="ArialMT" w:cs="ArialMT"/>
                <w:color w:val="000000"/>
                <w:sz w:val="26"/>
                <w:szCs w:val="26"/>
              </w:rPr>
            </w:rPrChange>
          </w:rPr>
          <w:delText>,</w:delText>
        </w:r>
      </w:del>
      <w:r w:rsidR="004B5131" w:rsidRPr="00814E2E">
        <w:rPr>
          <w:rFonts w:ascii="Arial-BoldMT" w:eastAsia="Arial-BoldMT" w:hAnsi="Arial-BoldMT" w:cs="Arial-BoldMT"/>
          <w:color w:val="000000"/>
          <w:sz w:val="26"/>
          <w:szCs w:val="26"/>
          <w:rPrChange w:id="578" w:author="Graham Jones" w:date="2025-11-06T15:13:00Z" w16du:dateUtc="2025-11-06T15:13:00Z">
            <w:rPr>
              <w:rFonts w:ascii="ArialMT" w:eastAsia="ArialMT" w:hAnsi="ArialMT" w:cs="ArialMT"/>
              <w:color w:val="000000"/>
              <w:sz w:val="26"/>
              <w:szCs w:val="26"/>
            </w:rPr>
          </w:rPrChange>
        </w:rPr>
        <w:t xml:space="preserve"> Hybrid Tea Rose, any other colour</w:t>
      </w:r>
      <w:r w:rsidR="00E858AF" w:rsidRPr="00814E2E">
        <w:rPr>
          <w:rFonts w:ascii="Arial-BoldMT" w:eastAsia="Arial-BoldMT" w:hAnsi="Arial-BoldMT" w:cs="Arial-BoldMT"/>
          <w:color w:val="000000"/>
          <w:sz w:val="26"/>
          <w:szCs w:val="26"/>
          <w:rPrChange w:id="579" w:author="Graham Jones" w:date="2025-11-06T15:13:00Z" w16du:dateUtc="2025-11-06T15:13:00Z">
            <w:rPr>
              <w:rFonts w:ascii="ArialMT" w:eastAsia="ArialMT" w:hAnsi="ArialMT" w:cs="ArialMT"/>
              <w:color w:val="000000"/>
              <w:sz w:val="26"/>
              <w:szCs w:val="26"/>
            </w:rPr>
          </w:rPrChange>
        </w:rPr>
        <w:t>.</w:t>
      </w:r>
    </w:p>
    <w:p w14:paraId="519740D3" w14:textId="02738B8C" w:rsidR="003F1D1D" w:rsidRPr="00814E2E" w:rsidRDefault="00D663DF">
      <w:pPr>
        <w:numPr>
          <w:ilvl w:val="0"/>
          <w:numId w:val="6"/>
        </w:numPr>
        <w:tabs>
          <w:tab w:val="clear" w:pos="647"/>
        </w:tabs>
        <w:ind w:left="709" w:hanging="709"/>
        <w:rPr>
          <w:rFonts w:ascii="Arial-BoldMT" w:eastAsia="Arial-BoldMT" w:hAnsi="Arial-BoldMT" w:cs="Arial-BoldMT"/>
          <w:color w:val="000000"/>
          <w:sz w:val="26"/>
          <w:szCs w:val="26"/>
          <w:rPrChange w:id="580" w:author="Graham Jones" w:date="2025-11-06T15:13:00Z" w16du:dateUtc="2025-11-06T15:13:00Z">
            <w:rPr>
              <w:rFonts w:ascii="ArialMT" w:eastAsia="ArialMT" w:hAnsi="ArialMT" w:cs="ArialMT"/>
              <w:color w:val="000000"/>
              <w:sz w:val="26"/>
              <w:szCs w:val="26"/>
            </w:rPr>
          </w:rPrChange>
        </w:rPr>
        <w:pPrChange w:id="581" w:author="Graham Jones" w:date="2025-11-06T15:12:00Z" w16du:dateUtc="2025-11-06T15:12:00Z">
          <w:pPr>
            <w:ind w:left="360"/>
          </w:pPr>
        </w:pPrChange>
      </w:pPr>
      <w:del w:id="582" w:author="Graham Jones" w:date="2025-11-06T15:14:00Z" w16du:dateUtc="2025-11-06T15:14:00Z">
        <w:r w:rsidRPr="00814E2E" w:rsidDel="00814E2E">
          <w:rPr>
            <w:rFonts w:ascii="Arial-BoldMT" w:eastAsia="Arial-BoldMT" w:hAnsi="Arial-BoldMT" w:cs="Arial-BoldMT"/>
            <w:color w:val="000000"/>
            <w:sz w:val="26"/>
            <w:szCs w:val="26"/>
            <w:rPrChange w:id="583" w:author="Graham Jones" w:date="2025-11-06T15:13:00Z" w16du:dateUtc="2025-11-06T15:13:00Z">
              <w:rPr>
                <w:rFonts w:ascii="ArialMT" w:eastAsia="ArialMT" w:hAnsi="ArialMT" w:cs="ArialMT"/>
                <w:color w:val="000000"/>
                <w:sz w:val="26"/>
                <w:szCs w:val="26"/>
              </w:rPr>
            </w:rPrChange>
          </w:rPr>
          <w:delText xml:space="preserve">16.          </w:delText>
        </w:r>
      </w:del>
      <w:r w:rsidR="003F1D1D" w:rsidRPr="00814E2E">
        <w:rPr>
          <w:rFonts w:ascii="Arial-BoldMT" w:eastAsia="Arial-BoldMT" w:hAnsi="Arial-BoldMT" w:cs="Arial-BoldMT"/>
          <w:color w:val="000000"/>
          <w:sz w:val="26"/>
          <w:szCs w:val="26"/>
          <w:rPrChange w:id="584" w:author="Graham Jones" w:date="2025-11-06T15:13:00Z" w16du:dateUtc="2025-11-06T15:13:00Z">
            <w:rPr>
              <w:rFonts w:ascii="ArialMT" w:eastAsia="ArialMT" w:hAnsi="ArialMT" w:cs="ArialMT"/>
              <w:color w:val="000000"/>
              <w:sz w:val="26"/>
              <w:szCs w:val="26"/>
            </w:rPr>
          </w:rPrChange>
        </w:rPr>
        <w:t>One vase, three stems, Rambling Rose, any cultivar</w:t>
      </w:r>
      <w:r w:rsidR="00E858AF" w:rsidRPr="00814E2E">
        <w:rPr>
          <w:rFonts w:ascii="Arial-BoldMT" w:eastAsia="Arial-BoldMT" w:hAnsi="Arial-BoldMT" w:cs="Arial-BoldMT"/>
          <w:color w:val="000000"/>
          <w:sz w:val="26"/>
          <w:szCs w:val="26"/>
          <w:rPrChange w:id="585" w:author="Graham Jones" w:date="2025-11-06T15:13:00Z" w16du:dateUtc="2025-11-06T15:13:00Z">
            <w:rPr>
              <w:rFonts w:ascii="ArialMT" w:eastAsia="ArialMT" w:hAnsi="ArialMT" w:cs="ArialMT"/>
              <w:color w:val="000000"/>
              <w:sz w:val="26"/>
              <w:szCs w:val="26"/>
            </w:rPr>
          </w:rPrChange>
        </w:rPr>
        <w:t>.</w:t>
      </w:r>
    </w:p>
    <w:p w14:paraId="329ED15E" w14:textId="11B90354" w:rsidR="004B5131" w:rsidRPr="00814E2E" w:rsidRDefault="00D663DF">
      <w:pPr>
        <w:numPr>
          <w:ilvl w:val="0"/>
          <w:numId w:val="6"/>
        </w:numPr>
        <w:tabs>
          <w:tab w:val="clear" w:pos="647"/>
        </w:tabs>
        <w:ind w:left="709" w:hanging="709"/>
        <w:rPr>
          <w:rFonts w:ascii="Arial-BoldMT" w:eastAsia="Arial-BoldMT" w:hAnsi="Arial-BoldMT" w:cs="Arial-BoldMT"/>
          <w:color w:val="000000"/>
          <w:sz w:val="26"/>
          <w:szCs w:val="26"/>
          <w:rPrChange w:id="586" w:author="Graham Jones" w:date="2025-11-06T15:13:00Z" w16du:dateUtc="2025-11-06T15:13:00Z">
            <w:rPr>
              <w:rFonts w:ascii="ArialMT" w:eastAsia="ArialMT" w:hAnsi="ArialMT" w:cs="ArialMT"/>
              <w:color w:val="000000"/>
              <w:sz w:val="26"/>
              <w:szCs w:val="26"/>
            </w:rPr>
          </w:rPrChange>
        </w:rPr>
        <w:pPrChange w:id="587" w:author="Graham Jones" w:date="2025-11-06T15:12:00Z" w16du:dateUtc="2025-11-06T15:12:00Z">
          <w:pPr/>
        </w:pPrChange>
      </w:pPr>
      <w:del w:id="588" w:author="Graham Jones" w:date="2025-11-06T15:14:00Z" w16du:dateUtc="2025-11-06T15:14:00Z">
        <w:r w:rsidRPr="00814E2E" w:rsidDel="00814E2E">
          <w:rPr>
            <w:rFonts w:ascii="Arial-BoldMT" w:eastAsia="Arial-BoldMT" w:hAnsi="Arial-BoldMT" w:cs="Arial-BoldMT"/>
            <w:color w:val="000000"/>
            <w:sz w:val="26"/>
            <w:szCs w:val="26"/>
            <w:rPrChange w:id="589" w:author="Graham Jones" w:date="2025-11-06T15:13:00Z" w16du:dateUtc="2025-11-06T15:13:00Z">
              <w:rPr>
                <w:rFonts w:ascii="ArialMT" w:eastAsia="ArialMT" w:hAnsi="ArialMT" w:cs="ArialMT"/>
                <w:color w:val="000000"/>
                <w:sz w:val="26"/>
                <w:szCs w:val="26"/>
              </w:rPr>
            </w:rPrChange>
          </w:rPr>
          <w:delText xml:space="preserve">     17.           </w:delText>
        </w:r>
      </w:del>
      <w:r w:rsidR="003F1D1D" w:rsidRPr="00814E2E">
        <w:rPr>
          <w:rFonts w:ascii="Arial-BoldMT" w:eastAsia="Arial-BoldMT" w:hAnsi="Arial-BoldMT" w:cs="Arial-BoldMT"/>
          <w:color w:val="000000"/>
          <w:sz w:val="26"/>
          <w:szCs w:val="26"/>
          <w:rPrChange w:id="590" w:author="Graham Jones" w:date="2025-11-06T15:13:00Z" w16du:dateUtc="2025-11-06T15:13:00Z">
            <w:rPr>
              <w:rFonts w:ascii="ArialMT" w:eastAsia="ArialMT" w:hAnsi="ArialMT" w:cs="ArialMT"/>
              <w:color w:val="000000"/>
              <w:sz w:val="26"/>
              <w:szCs w:val="26"/>
            </w:rPr>
          </w:rPrChange>
        </w:rPr>
        <w:t>One vase, three stems, Climbing Rose, any cultivar</w:t>
      </w:r>
      <w:r w:rsidR="00E858AF" w:rsidRPr="00814E2E">
        <w:rPr>
          <w:rFonts w:ascii="Arial-BoldMT" w:eastAsia="Arial-BoldMT" w:hAnsi="Arial-BoldMT" w:cs="Arial-BoldMT"/>
          <w:color w:val="000000"/>
          <w:sz w:val="26"/>
          <w:szCs w:val="26"/>
          <w:rPrChange w:id="591" w:author="Graham Jones" w:date="2025-11-06T15:13:00Z" w16du:dateUtc="2025-11-06T15:13:00Z">
            <w:rPr>
              <w:rFonts w:ascii="ArialMT" w:eastAsia="ArialMT" w:hAnsi="ArialMT" w:cs="ArialMT"/>
              <w:color w:val="000000"/>
              <w:sz w:val="26"/>
              <w:szCs w:val="26"/>
            </w:rPr>
          </w:rPrChange>
        </w:rPr>
        <w:t>.</w:t>
      </w:r>
    </w:p>
    <w:p w14:paraId="67A6824E" w14:textId="77777777" w:rsidR="00563144" w:rsidRPr="00DD6BBC" w:rsidRDefault="00563144" w:rsidP="00D663DF">
      <w:pPr>
        <w:ind w:left="360"/>
        <w:rPr>
          <w:rFonts w:ascii="ArialMT" w:eastAsia="ArialMT" w:hAnsi="ArialMT" w:cs="ArialMT"/>
          <w:color w:val="000000"/>
          <w:sz w:val="26"/>
          <w:szCs w:val="26"/>
        </w:rPr>
      </w:pPr>
    </w:p>
    <w:p w14:paraId="11D2E083" w14:textId="77777777" w:rsidR="004F6B10" w:rsidRPr="00563144" w:rsidRDefault="002E67AF">
      <w:pPr>
        <w:widowControl/>
        <w:spacing w:after="200" w:line="276" w:lineRule="auto"/>
        <w:rPr>
          <w:rFonts w:ascii="Arial-BoldMT" w:eastAsia="Arial-BoldMT" w:hAnsi="Arial-BoldMT" w:cs="Arial-BoldMT"/>
          <w:b/>
          <w:bCs/>
          <w:color w:val="000000"/>
          <w:sz w:val="26"/>
          <w:szCs w:val="26"/>
          <w:u w:val="single"/>
        </w:rPr>
      </w:pPr>
      <w:r w:rsidRPr="00563144">
        <w:rPr>
          <w:rFonts w:ascii="Arial-BoldMT" w:eastAsia="Arial-BoldMT" w:hAnsi="Arial-BoldMT" w:cs="Arial-BoldMT"/>
          <w:b/>
          <w:bCs/>
          <w:color w:val="000000"/>
          <w:sz w:val="26"/>
          <w:szCs w:val="26"/>
          <w:u w:val="single"/>
        </w:rPr>
        <w:lastRenderedPageBreak/>
        <w:t>CLASS B – FLOWERS</w:t>
      </w:r>
    </w:p>
    <w:p w14:paraId="61FBC180" w14:textId="5EB1BB03" w:rsidR="004F6B10" w:rsidRDefault="00096CFD">
      <w:pPr>
        <w:numPr>
          <w:ilvl w:val="0"/>
          <w:numId w:val="7"/>
        </w:numPr>
        <w:tabs>
          <w:tab w:val="clear" w:pos="709"/>
          <w:tab w:val="left" w:pos="775"/>
        </w:tabs>
        <w:ind w:left="775" w:hanging="775"/>
        <w:pPrChange w:id="592" w:author="Graham Jones" w:date="2025-11-06T15:19:00Z" w16du:dateUtc="2025-11-06T15:19:00Z">
          <w:pPr>
            <w:numPr>
              <w:numId w:val="7"/>
            </w:numPr>
            <w:tabs>
              <w:tab w:val="num" w:pos="709"/>
              <w:tab w:val="left" w:pos="775"/>
            </w:tabs>
            <w:ind w:left="775" w:hanging="283"/>
          </w:pPr>
        </w:pPrChange>
      </w:pPr>
      <w:del w:id="593" w:author="Graham Jones" w:date="2025-11-06T15:19:00Z" w16du:dateUtc="2025-11-06T15:19:00Z">
        <w:r w:rsidDel="00E20716">
          <w:rPr>
            <w:rFonts w:ascii="Arial-BoldMT" w:eastAsia="Arial-BoldMT" w:hAnsi="Arial-BoldMT" w:cs="Arial-BoldMT"/>
            <w:b/>
            <w:bCs/>
            <w:color w:val="000000"/>
            <w:sz w:val="26"/>
            <w:szCs w:val="26"/>
          </w:rPr>
          <w:tab/>
        </w:r>
      </w:del>
      <w:r>
        <w:rPr>
          <w:rFonts w:ascii="Arial-BoldMT" w:eastAsia="Arial-BoldMT" w:hAnsi="Arial-BoldMT" w:cs="Arial-BoldMT"/>
          <w:b/>
          <w:bCs/>
          <w:color w:val="000000"/>
          <w:sz w:val="26"/>
          <w:szCs w:val="26"/>
          <w:u w:val="single"/>
        </w:rPr>
        <w:t>Bradshaw Cup</w:t>
      </w:r>
      <w:r>
        <w:rPr>
          <w:rFonts w:ascii="Arial-BoldMT" w:eastAsia="Arial-BoldMT" w:hAnsi="Arial-BoldMT" w:cs="Arial-BoldMT"/>
          <w:b/>
          <w:bCs/>
          <w:color w:val="000000"/>
          <w:sz w:val="26"/>
          <w:szCs w:val="26"/>
        </w:rPr>
        <w:t xml:space="preserve"> – </w:t>
      </w:r>
      <w:r w:rsidR="00713AB0">
        <w:rPr>
          <w:rFonts w:ascii="ArialMT" w:eastAsia="ArialMT" w:hAnsi="ArialMT" w:cs="ArialMT"/>
          <w:color w:val="000000"/>
          <w:sz w:val="26"/>
          <w:szCs w:val="26"/>
        </w:rPr>
        <w:t>T</w:t>
      </w:r>
      <w:r>
        <w:rPr>
          <w:rFonts w:ascii="ArialMT" w:eastAsia="ArialMT" w:hAnsi="ArialMT" w:cs="ArialMT"/>
          <w:color w:val="000000"/>
          <w:sz w:val="26"/>
          <w:szCs w:val="26"/>
        </w:rPr>
        <w:t xml:space="preserve">hree vases Sweet Peas, three distinct cultivars, </w:t>
      </w:r>
      <w:r>
        <w:rPr>
          <w:rFonts w:ascii="ArialMT" w:eastAsia="ArialMT" w:hAnsi="ArialMT" w:cs="ArialMT"/>
          <w:color w:val="000000"/>
          <w:sz w:val="26"/>
          <w:szCs w:val="26"/>
        </w:rPr>
        <w:tab/>
        <w:t>seven stems in each vase</w:t>
      </w:r>
      <w:r w:rsidR="00CB020E">
        <w:rPr>
          <w:rFonts w:ascii="ArialMT" w:eastAsia="ArialMT" w:hAnsi="ArialMT" w:cs="ArialMT"/>
          <w:color w:val="000000"/>
          <w:sz w:val="26"/>
          <w:szCs w:val="26"/>
        </w:rPr>
        <w:t>.</w:t>
      </w:r>
    </w:p>
    <w:p w14:paraId="123B4962" w14:textId="36FCE39F" w:rsidR="004F6B10" w:rsidRDefault="00096CFD">
      <w:pPr>
        <w:numPr>
          <w:ilvl w:val="0"/>
          <w:numId w:val="7"/>
        </w:numPr>
        <w:tabs>
          <w:tab w:val="clear" w:pos="709"/>
          <w:tab w:val="left" w:pos="775"/>
        </w:tabs>
        <w:ind w:left="775" w:hanging="775"/>
        <w:pPrChange w:id="594" w:author="Graham Jones" w:date="2025-11-06T15:19:00Z" w16du:dateUtc="2025-11-06T15:19:00Z">
          <w:pPr>
            <w:numPr>
              <w:numId w:val="7"/>
            </w:numPr>
            <w:tabs>
              <w:tab w:val="num" w:pos="709"/>
              <w:tab w:val="left" w:pos="775"/>
            </w:tabs>
            <w:ind w:left="775" w:hanging="283"/>
          </w:pPr>
        </w:pPrChange>
      </w:pPr>
      <w:del w:id="595" w:author="Graham Jones" w:date="2025-11-06T15:19:00Z" w16du:dateUtc="2025-11-06T15:19:00Z">
        <w:r w:rsidDel="00E20716">
          <w:rPr>
            <w:rFonts w:ascii="ArialMT" w:eastAsia="ArialMT" w:hAnsi="ArialMT" w:cs="ArialMT"/>
            <w:color w:val="000000"/>
            <w:sz w:val="26"/>
            <w:szCs w:val="26"/>
          </w:rPr>
          <w:tab/>
        </w:r>
      </w:del>
      <w:r>
        <w:rPr>
          <w:rFonts w:ascii="ArialMT" w:eastAsia="ArialMT" w:hAnsi="ArialMT" w:cs="ArialMT"/>
          <w:color w:val="000000"/>
          <w:sz w:val="26"/>
          <w:szCs w:val="26"/>
        </w:rPr>
        <w:t>One vase Sweet Peas, one distinct cultivar, seven stems</w:t>
      </w:r>
      <w:r w:rsidR="00CB020E">
        <w:rPr>
          <w:rFonts w:ascii="ArialMT" w:eastAsia="ArialMT" w:hAnsi="ArialMT" w:cs="ArialMT"/>
          <w:color w:val="000000"/>
          <w:sz w:val="26"/>
          <w:szCs w:val="26"/>
        </w:rPr>
        <w:t>.</w:t>
      </w:r>
    </w:p>
    <w:p w14:paraId="077AEE13" w14:textId="1DD8F903" w:rsidR="004F6B10" w:rsidRDefault="002E67AF">
      <w:pPr>
        <w:numPr>
          <w:ilvl w:val="0"/>
          <w:numId w:val="7"/>
        </w:numPr>
        <w:tabs>
          <w:tab w:val="clear" w:pos="709"/>
          <w:tab w:val="left" w:pos="775"/>
        </w:tabs>
        <w:ind w:left="775" w:hanging="775"/>
        <w:pPrChange w:id="596" w:author="Graham Jones" w:date="2025-11-06T15:19:00Z" w16du:dateUtc="2025-11-06T15:19:00Z">
          <w:pPr>
            <w:numPr>
              <w:numId w:val="7"/>
            </w:numPr>
            <w:tabs>
              <w:tab w:val="num" w:pos="709"/>
              <w:tab w:val="left" w:pos="775"/>
            </w:tabs>
            <w:ind w:left="775" w:hanging="283"/>
          </w:pPr>
        </w:pPrChange>
      </w:pPr>
      <w:del w:id="597" w:author="Graham Jones" w:date="2025-11-06T15:19:00Z" w16du:dateUtc="2025-11-06T15:19:00Z">
        <w:r w:rsidDel="00E20716">
          <w:rPr>
            <w:rFonts w:ascii="ArialMT" w:eastAsia="ArialMT" w:hAnsi="ArialMT" w:cs="ArialMT"/>
            <w:color w:val="000000"/>
            <w:sz w:val="26"/>
            <w:szCs w:val="26"/>
          </w:rPr>
          <w:delText xml:space="preserve"> </w:delText>
        </w:r>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One vase Sweet Peas, two or more cultivars, seven stems</w:t>
      </w:r>
      <w:r w:rsidR="00CB020E">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120C0E98" w14:textId="354C18F5" w:rsidR="004F6B10" w:rsidRDefault="002E67AF">
      <w:pPr>
        <w:numPr>
          <w:ilvl w:val="0"/>
          <w:numId w:val="7"/>
        </w:numPr>
        <w:tabs>
          <w:tab w:val="clear" w:pos="709"/>
          <w:tab w:val="left" w:pos="775"/>
        </w:tabs>
        <w:ind w:left="775" w:hanging="775"/>
        <w:pPrChange w:id="598" w:author="Graham Jones" w:date="2025-11-06T15:19:00Z" w16du:dateUtc="2025-11-06T15:19:00Z">
          <w:pPr>
            <w:numPr>
              <w:numId w:val="7"/>
            </w:numPr>
            <w:tabs>
              <w:tab w:val="num" w:pos="709"/>
              <w:tab w:val="left" w:pos="775"/>
            </w:tabs>
            <w:ind w:left="775" w:hanging="283"/>
          </w:pPr>
        </w:pPrChange>
      </w:pPr>
      <w:del w:id="599" w:author="Graham Jones" w:date="2025-11-06T15:19:00Z" w16du:dateUtc="2025-11-06T15:19:00Z">
        <w:r w:rsidDel="00E20716">
          <w:rPr>
            <w:rFonts w:ascii="ArialMT" w:eastAsia="ArialMT" w:hAnsi="ArialMT" w:cs="ArialMT"/>
            <w:color w:val="000000"/>
            <w:sz w:val="26"/>
            <w:szCs w:val="26"/>
          </w:rPr>
          <w:delText xml:space="preserve"> </w:delText>
        </w:r>
      </w:del>
      <w:del w:id="600" w:author="Graham Jones" w:date="2025-11-06T15:20:00Z" w16du:dateUtc="2025-11-06T15:20:00Z">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One vase Sweet Peas, any cultivar, or cultivars, seven stems</w:t>
      </w:r>
      <w:r w:rsidR="00CB020E">
        <w:rPr>
          <w:rFonts w:ascii="ArialMT" w:eastAsia="ArialMT" w:hAnsi="ArialMT" w:cs="ArialMT"/>
          <w:color w:val="000000"/>
          <w:sz w:val="26"/>
          <w:szCs w:val="26"/>
        </w:rPr>
        <w:t>.</w:t>
      </w:r>
    </w:p>
    <w:p w14:paraId="73989FD4" w14:textId="585FDCFF" w:rsidR="004F6B10" w:rsidRDefault="002E67AF">
      <w:pPr>
        <w:numPr>
          <w:ilvl w:val="0"/>
          <w:numId w:val="7"/>
        </w:numPr>
        <w:tabs>
          <w:tab w:val="clear" w:pos="709"/>
          <w:tab w:val="left" w:pos="775"/>
        </w:tabs>
        <w:ind w:left="775" w:hanging="775"/>
        <w:pPrChange w:id="601" w:author="Graham Jones" w:date="2025-11-06T15:19:00Z" w16du:dateUtc="2025-11-06T15:19:00Z">
          <w:pPr>
            <w:numPr>
              <w:numId w:val="7"/>
            </w:numPr>
            <w:tabs>
              <w:tab w:val="num" w:pos="709"/>
              <w:tab w:val="left" w:pos="775"/>
            </w:tabs>
            <w:ind w:left="775" w:hanging="283"/>
          </w:pPr>
        </w:pPrChange>
      </w:pPr>
      <w:del w:id="602" w:author="Graham Jones" w:date="2025-11-06T15:20:00Z" w16du:dateUtc="2025-11-06T15:20:00Z">
        <w:r w:rsidDel="00E20716">
          <w:rPr>
            <w:rFonts w:ascii="ArialMT" w:eastAsia="ArialMT" w:hAnsi="ArialMT" w:cs="ArialMT"/>
            <w:color w:val="000000"/>
            <w:sz w:val="26"/>
            <w:szCs w:val="26"/>
          </w:rPr>
          <w:delText xml:space="preserve"> </w:delText>
        </w:r>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One vase Sweet Peas, one or more cultivars, five stems</w:t>
      </w:r>
      <w:r w:rsidR="00CB020E">
        <w:rPr>
          <w:rFonts w:ascii="ArialMT" w:eastAsia="ArialMT" w:hAnsi="ArialMT" w:cs="ArialMT"/>
          <w:color w:val="000000"/>
          <w:sz w:val="26"/>
          <w:szCs w:val="26"/>
        </w:rPr>
        <w:t>.</w:t>
      </w:r>
    </w:p>
    <w:p w14:paraId="41387436" w14:textId="60A88367" w:rsidR="004F6B10" w:rsidRDefault="00096CFD">
      <w:pPr>
        <w:numPr>
          <w:ilvl w:val="0"/>
          <w:numId w:val="7"/>
        </w:numPr>
        <w:tabs>
          <w:tab w:val="clear" w:pos="709"/>
          <w:tab w:val="left" w:pos="775"/>
        </w:tabs>
        <w:ind w:left="775" w:hanging="775"/>
        <w:pPrChange w:id="603" w:author="Graham Jones" w:date="2025-11-06T15:19:00Z" w16du:dateUtc="2025-11-06T15:19:00Z">
          <w:pPr>
            <w:numPr>
              <w:numId w:val="7"/>
            </w:numPr>
            <w:tabs>
              <w:tab w:val="num" w:pos="709"/>
              <w:tab w:val="left" w:pos="775"/>
            </w:tabs>
            <w:ind w:left="775" w:hanging="283"/>
          </w:pPr>
        </w:pPrChange>
      </w:pPr>
      <w:del w:id="604" w:author="Graham Jones" w:date="2025-11-06T15:20:00Z" w16du:dateUtc="2025-11-06T15:20:00Z">
        <w:r w:rsidDel="00E20716">
          <w:rPr>
            <w:rFonts w:ascii="ArialMT" w:eastAsia="ArialMT" w:hAnsi="ArialMT" w:cs="ArialMT"/>
            <w:color w:val="000000"/>
            <w:sz w:val="26"/>
            <w:szCs w:val="26"/>
          </w:rPr>
          <w:delText xml:space="preserve"> </w:delText>
        </w:r>
        <w:r w:rsidDel="00E20716">
          <w:rPr>
            <w:rFonts w:ascii="ArialMT" w:eastAsia="ArialMT" w:hAnsi="ArialMT" w:cs="ArialMT"/>
            <w:color w:val="000000"/>
            <w:sz w:val="26"/>
            <w:szCs w:val="26"/>
          </w:rPr>
          <w:tab/>
        </w:r>
      </w:del>
      <w:r>
        <w:rPr>
          <w:rFonts w:ascii="ArialMT" w:eastAsia="ArialMT" w:hAnsi="ArialMT" w:cs="ArialMT"/>
          <w:color w:val="000000"/>
          <w:sz w:val="26"/>
          <w:szCs w:val="26"/>
        </w:rPr>
        <w:t>Novice</w:t>
      </w:r>
      <w:ins w:id="605" w:author="Graham Jones" w:date="2025-11-06T15:23:00Z" w16du:dateUtc="2025-11-06T15:23:00Z">
        <w:r w:rsidR="00E20716">
          <w:rPr>
            <w:rFonts w:ascii="ArialMT" w:eastAsia="ArialMT" w:hAnsi="ArialMT" w:cs="ArialMT"/>
            <w:color w:val="000000"/>
            <w:sz w:val="26"/>
            <w:szCs w:val="26"/>
          </w:rPr>
          <w:t xml:space="preserve"> </w:t>
        </w:r>
      </w:ins>
      <w:del w:id="606" w:author="Graham Jones" w:date="2025-11-06T15:23:00Z" w16du:dateUtc="2025-11-06T15:23:00Z">
        <w:r w:rsidDel="00E20716">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 xml:space="preserve">Class – One vase Sweet Peas, one or more cultivars, five stems </w:t>
      </w:r>
      <w:ins w:id="607" w:author="Graham Jones" w:date="2025-11-06T15:22:00Z" w16du:dateUtc="2025-11-06T15:22:00Z">
        <w:r w:rsidR="00E20716">
          <w:rPr>
            <w:rFonts w:ascii="ArialMT" w:eastAsia="ArialMT" w:hAnsi="ArialMT" w:cs="ArialMT"/>
            <w:color w:val="000000"/>
            <w:sz w:val="26"/>
            <w:szCs w:val="26"/>
          </w:rPr>
          <w:t>(</w:t>
        </w:r>
      </w:ins>
      <w:del w:id="608" w:author="Graham Jones" w:date="2025-11-06T15:20:00Z" w16du:dateUtc="2025-11-06T15:20:00Z">
        <w:r w:rsidRPr="00E20716" w:rsidDel="00E20716">
          <w:rPr>
            <w:rFonts w:ascii="ArialMT" w:eastAsia="ArialMT" w:hAnsi="ArialMT" w:cs="ArialMT"/>
            <w:b/>
            <w:bCs/>
            <w:color w:val="000000"/>
            <w:sz w:val="26"/>
            <w:szCs w:val="26"/>
            <w:rPrChange w:id="609" w:author="Graham Jones" w:date="2025-11-06T15:23:00Z" w16du:dateUtc="2025-11-06T15:23:00Z">
              <w:rPr>
                <w:rFonts w:ascii="ArialMT" w:eastAsia="ArialMT" w:hAnsi="ArialMT" w:cs="ArialMT"/>
                <w:color w:val="000000"/>
                <w:sz w:val="26"/>
                <w:szCs w:val="26"/>
              </w:rPr>
            </w:rPrChange>
          </w:rPr>
          <w:tab/>
        </w:r>
        <w:r w:rsidRPr="00E20716" w:rsidDel="00E20716">
          <w:rPr>
            <w:rFonts w:ascii="Arial-ItalicMT" w:eastAsia="Arial-ItalicMT" w:hAnsi="Arial-ItalicMT" w:cs="Arial-ItalicMT"/>
            <w:b/>
            <w:bCs/>
            <w:i/>
            <w:iCs/>
            <w:color w:val="000000"/>
            <w:sz w:val="26"/>
            <w:szCs w:val="26"/>
            <w:rPrChange w:id="610" w:author="Graham Jones" w:date="2025-11-06T15:23:00Z" w16du:dateUtc="2025-11-06T15:23:00Z">
              <w:rPr>
                <w:rFonts w:ascii="Arial-ItalicMT" w:eastAsia="Arial-ItalicMT" w:hAnsi="Arial-ItalicMT" w:cs="Arial-ItalicMT"/>
                <w:i/>
                <w:iCs/>
                <w:color w:val="000000"/>
                <w:sz w:val="26"/>
                <w:szCs w:val="26"/>
              </w:rPr>
            </w:rPrChange>
          </w:rPr>
          <w:delText>(</w:delText>
        </w:r>
      </w:del>
      <w:r w:rsidRPr="00E20716">
        <w:rPr>
          <w:rFonts w:ascii="Arial-ItalicMT" w:eastAsia="Arial-ItalicMT" w:hAnsi="Arial-ItalicMT" w:cs="Arial-ItalicMT"/>
          <w:b/>
          <w:bCs/>
          <w:i/>
          <w:iCs/>
          <w:color w:val="000000"/>
          <w:sz w:val="26"/>
          <w:szCs w:val="26"/>
          <w:rPrChange w:id="611" w:author="Graham Jones" w:date="2025-11-06T15:23:00Z" w16du:dateUtc="2025-11-06T15:23:00Z">
            <w:rPr>
              <w:rFonts w:ascii="Arial-ItalicMT" w:eastAsia="Arial-ItalicMT" w:hAnsi="Arial-ItalicMT" w:cs="Arial-ItalicMT"/>
              <w:i/>
              <w:iCs/>
              <w:color w:val="000000"/>
              <w:sz w:val="26"/>
              <w:szCs w:val="26"/>
            </w:rPr>
          </w:rPrChange>
        </w:rPr>
        <w:t>see note 1</w:t>
      </w:r>
      <w:del w:id="612" w:author="Graham Jones" w:date="2025-11-06T15:23:00Z" w16du:dateUtc="2025-11-06T15:23:00Z">
        <w:r w:rsidRPr="00E20716" w:rsidDel="00E20716">
          <w:rPr>
            <w:rFonts w:ascii="Arial-ItalicMT" w:eastAsia="Arial-ItalicMT" w:hAnsi="Arial-ItalicMT" w:cs="Arial-ItalicMT"/>
            <w:b/>
            <w:bCs/>
            <w:i/>
            <w:iCs/>
            <w:color w:val="000000"/>
            <w:sz w:val="26"/>
            <w:szCs w:val="26"/>
            <w:rPrChange w:id="613" w:author="Graham Jones" w:date="2025-11-06T15:23:00Z" w16du:dateUtc="2025-11-06T15:23:00Z">
              <w:rPr>
                <w:rFonts w:ascii="Arial-ItalicMT" w:eastAsia="Arial-ItalicMT" w:hAnsi="Arial-ItalicMT" w:cs="Arial-ItalicMT"/>
                <w:i/>
                <w:iCs/>
                <w:color w:val="000000"/>
                <w:sz w:val="26"/>
                <w:szCs w:val="26"/>
              </w:rPr>
            </w:rPrChange>
          </w:rPr>
          <w:delText>0</w:delText>
        </w:r>
      </w:del>
      <w:ins w:id="614" w:author="Graham Jones" w:date="2025-11-06T15:23:00Z" w16du:dateUtc="2025-11-06T15:23:00Z">
        <w:r w:rsidR="00E20716">
          <w:rPr>
            <w:rFonts w:ascii="Arial-ItalicMT" w:eastAsia="Arial-ItalicMT" w:hAnsi="Arial-ItalicMT" w:cs="Arial-ItalicMT"/>
            <w:b/>
            <w:bCs/>
            <w:i/>
            <w:iCs/>
            <w:color w:val="000000"/>
            <w:sz w:val="26"/>
            <w:szCs w:val="26"/>
          </w:rPr>
          <w:t>2</w:t>
        </w:r>
      </w:ins>
      <w:r w:rsidRPr="00E20716">
        <w:rPr>
          <w:rFonts w:ascii="Arial-ItalicMT" w:eastAsia="Arial-ItalicMT" w:hAnsi="Arial-ItalicMT" w:cs="Arial-ItalicMT"/>
          <w:b/>
          <w:bCs/>
          <w:i/>
          <w:iCs/>
          <w:color w:val="000000"/>
          <w:sz w:val="26"/>
          <w:szCs w:val="26"/>
          <w:rPrChange w:id="615" w:author="Graham Jones" w:date="2025-11-06T15:23:00Z" w16du:dateUtc="2025-11-06T15:23:00Z">
            <w:rPr>
              <w:rFonts w:ascii="Arial-ItalicMT" w:eastAsia="Arial-ItalicMT" w:hAnsi="Arial-ItalicMT" w:cs="Arial-ItalicMT"/>
              <w:i/>
              <w:iCs/>
              <w:color w:val="000000"/>
              <w:sz w:val="26"/>
              <w:szCs w:val="26"/>
            </w:rPr>
          </w:rPrChange>
        </w:rPr>
        <w:t>, page 2</w:t>
      </w:r>
      <w:r>
        <w:rPr>
          <w:rFonts w:ascii="Arial-ItalicMT" w:eastAsia="Arial-ItalicMT" w:hAnsi="Arial-ItalicMT" w:cs="Arial-ItalicMT"/>
          <w:i/>
          <w:iCs/>
          <w:color w:val="000000"/>
          <w:sz w:val="26"/>
          <w:szCs w:val="26"/>
        </w:rPr>
        <w:t>)</w:t>
      </w:r>
      <w:r w:rsidR="00CB020E">
        <w:rPr>
          <w:rFonts w:ascii="Arial-ItalicMT" w:eastAsia="Arial-ItalicMT" w:hAnsi="Arial-ItalicMT" w:cs="Arial-ItalicMT"/>
          <w:i/>
          <w:iCs/>
          <w:color w:val="000000"/>
          <w:sz w:val="26"/>
          <w:szCs w:val="26"/>
        </w:rPr>
        <w:t>.</w:t>
      </w:r>
    </w:p>
    <w:p w14:paraId="2DCF208C" w14:textId="1BA958F9" w:rsidR="004F6B10" w:rsidRDefault="002E67AF">
      <w:pPr>
        <w:numPr>
          <w:ilvl w:val="0"/>
          <w:numId w:val="7"/>
        </w:numPr>
        <w:tabs>
          <w:tab w:val="clear" w:pos="709"/>
          <w:tab w:val="left" w:pos="775"/>
        </w:tabs>
        <w:ind w:left="775" w:hanging="775"/>
        <w:pPrChange w:id="616" w:author="Graham Jones" w:date="2025-11-06T15:19:00Z" w16du:dateUtc="2025-11-06T15:19:00Z">
          <w:pPr>
            <w:numPr>
              <w:numId w:val="7"/>
            </w:numPr>
            <w:tabs>
              <w:tab w:val="num" w:pos="709"/>
              <w:tab w:val="left" w:pos="775"/>
            </w:tabs>
            <w:ind w:left="775" w:hanging="283"/>
          </w:pPr>
        </w:pPrChange>
      </w:pPr>
      <w:del w:id="617" w:author="Graham Jones" w:date="2025-11-06T15:20:00Z" w16du:dateUtc="2025-11-06T15:20:00Z">
        <w:r w:rsidDel="00E20716">
          <w:rPr>
            <w:rFonts w:ascii="ArialMT" w:eastAsia="ArialMT" w:hAnsi="ArialMT" w:cs="ArialMT"/>
            <w:color w:val="000000"/>
            <w:sz w:val="26"/>
            <w:szCs w:val="26"/>
          </w:rPr>
          <w:delText xml:space="preserve"> </w:delText>
        </w:r>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 xml:space="preserve">One bowl Sweet Peas, bowl not to exceed 15 cm (6”) diameter, grown </w:t>
      </w:r>
      <w:del w:id="618" w:author="Graham Jones" w:date="2025-11-06T15:20:00Z" w16du:dateUtc="2025-11-06T15:20:00Z">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 xml:space="preserve">and staged by the Exhibitor for quality and effect.  Any foliage may be </w:t>
      </w:r>
      <w:del w:id="619" w:author="Graham Jones" w:date="2025-11-06T15:24:00Z" w16du:dateUtc="2025-11-06T15:24:00Z">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used.</w:t>
      </w:r>
    </w:p>
    <w:p w14:paraId="7E206808" w14:textId="4FE9BC1A" w:rsidR="004F6B10" w:rsidRDefault="00096CFD">
      <w:pPr>
        <w:numPr>
          <w:ilvl w:val="0"/>
          <w:numId w:val="7"/>
        </w:numPr>
        <w:tabs>
          <w:tab w:val="clear" w:pos="709"/>
          <w:tab w:val="left" w:pos="775"/>
        </w:tabs>
        <w:ind w:left="775" w:hanging="775"/>
        <w:pPrChange w:id="620" w:author="Graham Jones" w:date="2025-11-06T15:19:00Z" w16du:dateUtc="2025-11-06T15:19:00Z">
          <w:pPr>
            <w:numPr>
              <w:numId w:val="7"/>
            </w:numPr>
            <w:tabs>
              <w:tab w:val="num" w:pos="709"/>
              <w:tab w:val="left" w:pos="775"/>
            </w:tabs>
            <w:ind w:left="775" w:hanging="283"/>
          </w:pPr>
        </w:pPrChange>
      </w:pPr>
      <w:del w:id="621" w:author="Graham Jones" w:date="2025-11-06T15:20:00Z" w16du:dateUtc="2025-11-06T15:20:00Z">
        <w:r w:rsidDel="00E20716">
          <w:rPr>
            <w:rFonts w:ascii="Arial-BoldMT" w:eastAsia="Arial-BoldMT" w:hAnsi="Arial-BoldMT" w:cs="Arial-BoldMT"/>
            <w:b/>
            <w:bCs/>
            <w:color w:val="000000"/>
            <w:sz w:val="26"/>
            <w:szCs w:val="26"/>
          </w:rPr>
          <w:tab/>
        </w:r>
      </w:del>
      <w:r>
        <w:rPr>
          <w:rFonts w:ascii="Arial-BoldMT" w:eastAsia="Arial-BoldMT" w:hAnsi="Arial-BoldMT" w:cs="Arial-BoldMT"/>
          <w:b/>
          <w:bCs/>
          <w:color w:val="000000"/>
          <w:sz w:val="26"/>
          <w:szCs w:val="26"/>
          <w:u w:val="single"/>
        </w:rPr>
        <w:t>C.D. Wales Cup</w:t>
      </w:r>
      <w:r>
        <w:rPr>
          <w:rFonts w:ascii="Arial-BoldMT" w:eastAsia="Arial-BoldMT" w:hAnsi="Arial-BoldMT" w:cs="Arial-BoldMT"/>
          <w:b/>
          <w:bCs/>
          <w:color w:val="000000"/>
          <w:sz w:val="26"/>
          <w:szCs w:val="26"/>
        </w:rPr>
        <w:t xml:space="preserve"> – </w:t>
      </w:r>
      <w:r>
        <w:rPr>
          <w:rFonts w:ascii="ArialMT" w:eastAsia="ArialMT" w:hAnsi="ArialMT" w:cs="ArialMT"/>
          <w:color w:val="000000"/>
          <w:sz w:val="26"/>
          <w:szCs w:val="26"/>
        </w:rPr>
        <w:t xml:space="preserve">Three vases of Herbaceous Perennials in flower, </w:t>
      </w:r>
      <w:del w:id="622" w:author="Graham Jones" w:date="2025-11-06T15:20:00Z" w16du:dateUtc="2025-11-06T15:20:00Z">
        <w:r w:rsidDel="00E20716">
          <w:rPr>
            <w:rFonts w:ascii="ArialMT" w:eastAsia="ArialMT" w:hAnsi="ArialMT" w:cs="ArialMT"/>
            <w:color w:val="000000"/>
            <w:sz w:val="26"/>
            <w:szCs w:val="26"/>
          </w:rPr>
          <w:tab/>
        </w:r>
      </w:del>
      <w:r>
        <w:rPr>
          <w:rFonts w:ascii="ArialMT" w:eastAsia="ArialMT" w:hAnsi="ArialMT" w:cs="ArialMT"/>
          <w:color w:val="000000"/>
          <w:sz w:val="26"/>
          <w:szCs w:val="26"/>
        </w:rPr>
        <w:t xml:space="preserve">three kinds, one kind per vase, not less than three, </w:t>
      </w:r>
      <w:r w:rsidR="001571C4">
        <w:rPr>
          <w:rFonts w:ascii="ArialMT" w:eastAsia="ArialMT" w:hAnsi="ArialMT" w:cs="ArialMT"/>
          <w:color w:val="000000"/>
          <w:sz w:val="26"/>
          <w:szCs w:val="26"/>
        </w:rPr>
        <w:t xml:space="preserve">maximum </w:t>
      </w:r>
      <w:r>
        <w:rPr>
          <w:rFonts w:ascii="ArialMT" w:eastAsia="ArialMT" w:hAnsi="ArialMT" w:cs="ArialMT"/>
          <w:color w:val="000000"/>
          <w:sz w:val="26"/>
          <w:szCs w:val="26"/>
        </w:rPr>
        <w:t xml:space="preserve">seven </w:t>
      </w:r>
      <w:del w:id="623" w:author="Graham Jones" w:date="2025-11-06T15:24:00Z" w16du:dateUtc="2025-11-06T15:24:00Z">
        <w:r w:rsidDel="00E20716">
          <w:rPr>
            <w:rFonts w:ascii="ArialMT" w:eastAsia="ArialMT" w:hAnsi="ArialMT" w:cs="ArialMT"/>
            <w:color w:val="000000"/>
            <w:sz w:val="26"/>
            <w:szCs w:val="26"/>
          </w:rPr>
          <w:tab/>
        </w:r>
      </w:del>
      <w:r>
        <w:rPr>
          <w:rFonts w:ascii="ArialMT" w:eastAsia="ArialMT" w:hAnsi="ArialMT" w:cs="ArialMT"/>
          <w:color w:val="000000"/>
          <w:sz w:val="26"/>
          <w:szCs w:val="26"/>
        </w:rPr>
        <w:t>stems per vase</w:t>
      </w:r>
      <w:r w:rsidR="00CB020E">
        <w:rPr>
          <w:rFonts w:ascii="ArialMT" w:eastAsia="ArialMT" w:hAnsi="ArialMT" w:cs="ArialMT"/>
          <w:color w:val="000000"/>
          <w:sz w:val="26"/>
          <w:szCs w:val="26"/>
        </w:rPr>
        <w:t>.</w:t>
      </w:r>
    </w:p>
    <w:p w14:paraId="3C43FE8E" w14:textId="37BBBE98" w:rsidR="004F6B10" w:rsidRDefault="00096CFD">
      <w:pPr>
        <w:numPr>
          <w:ilvl w:val="0"/>
          <w:numId w:val="7"/>
        </w:numPr>
        <w:tabs>
          <w:tab w:val="clear" w:pos="709"/>
          <w:tab w:val="left" w:pos="775"/>
        </w:tabs>
        <w:ind w:left="775" w:hanging="775"/>
        <w:rPr>
          <w:rFonts w:ascii="ArialMT" w:eastAsia="ArialMT" w:hAnsi="ArialMT" w:cs="ArialMT"/>
          <w:color w:val="000000"/>
          <w:sz w:val="26"/>
          <w:szCs w:val="26"/>
        </w:rPr>
        <w:pPrChange w:id="624" w:author="Graham Jones" w:date="2025-11-06T15:19:00Z" w16du:dateUtc="2025-11-06T15:19:00Z">
          <w:pPr>
            <w:numPr>
              <w:numId w:val="7"/>
            </w:numPr>
            <w:tabs>
              <w:tab w:val="num" w:pos="709"/>
              <w:tab w:val="left" w:pos="775"/>
            </w:tabs>
            <w:ind w:left="775" w:hanging="283"/>
          </w:pPr>
        </w:pPrChange>
      </w:pPr>
      <w:del w:id="625" w:author="Graham Jones" w:date="2025-11-06T15:20:00Z" w16du:dateUtc="2025-11-06T15:20:00Z">
        <w:r w:rsidDel="00E20716">
          <w:rPr>
            <w:rFonts w:ascii="ArialMT" w:eastAsia="ArialMT" w:hAnsi="ArialMT" w:cs="ArialMT"/>
            <w:color w:val="000000"/>
            <w:sz w:val="26"/>
            <w:szCs w:val="26"/>
          </w:rPr>
          <w:tab/>
        </w:r>
      </w:del>
      <w:r>
        <w:rPr>
          <w:rFonts w:ascii="ArialMT" w:eastAsia="ArialMT" w:hAnsi="ArialMT" w:cs="ArialMT"/>
          <w:color w:val="000000"/>
          <w:sz w:val="26"/>
          <w:szCs w:val="26"/>
        </w:rPr>
        <w:t>One vase, one stem Delphinium</w:t>
      </w:r>
      <w:r w:rsidR="00F43451">
        <w:rPr>
          <w:rFonts w:ascii="ArialMT" w:eastAsia="ArialMT" w:hAnsi="ArialMT" w:cs="ArialMT"/>
          <w:color w:val="000000"/>
          <w:sz w:val="26"/>
          <w:szCs w:val="26"/>
        </w:rPr>
        <w:t>.</w:t>
      </w:r>
    </w:p>
    <w:p w14:paraId="17896CF9" w14:textId="165FC2D4"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26"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One vase, three stems</w:t>
      </w:r>
      <w:r w:rsidR="00CB020E">
        <w:rPr>
          <w:rFonts w:ascii="ArialMT" w:eastAsia="ArialMT" w:hAnsi="ArialMT" w:cs="ArialMT"/>
          <w:color w:val="000000"/>
          <w:sz w:val="26"/>
          <w:szCs w:val="26"/>
        </w:rPr>
        <w:t>,</w:t>
      </w:r>
      <w:r>
        <w:rPr>
          <w:rFonts w:ascii="ArialMT" w:eastAsia="ArialMT" w:hAnsi="ArialMT" w:cs="ArialMT"/>
          <w:color w:val="000000"/>
          <w:sz w:val="26"/>
          <w:szCs w:val="26"/>
        </w:rPr>
        <w:t xml:space="preserve"> Delphiniums, one or more cultivar</w:t>
      </w:r>
      <w:r w:rsidR="00F43451">
        <w:rPr>
          <w:rFonts w:ascii="ArialMT" w:eastAsia="ArialMT" w:hAnsi="ArialMT" w:cs="ArialMT"/>
          <w:color w:val="000000"/>
          <w:sz w:val="26"/>
          <w:szCs w:val="26"/>
        </w:rPr>
        <w:t>.</w:t>
      </w:r>
    </w:p>
    <w:p w14:paraId="0E2648B4" w14:textId="5B42394E"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27"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Six Delphinium</w:t>
      </w:r>
      <w:r w:rsidR="00193749">
        <w:rPr>
          <w:rFonts w:ascii="ArialMT" w:eastAsia="ArialMT" w:hAnsi="ArialMT" w:cs="ArialMT"/>
          <w:color w:val="000000"/>
          <w:sz w:val="26"/>
          <w:szCs w:val="26"/>
        </w:rPr>
        <w:t xml:space="preserve"> florets</w:t>
      </w:r>
      <w:r w:rsidR="00BB79D4">
        <w:rPr>
          <w:rFonts w:ascii="ArialMT" w:eastAsia="ArialMT" w:hAnsi="ArialMT" w:cs="ArialMT"/>
          <w:color w:val="000000"/>
          <w:sz w:val="26"/>
          <w:szCs w:val="26"/>
        </w:rPr>
        <w:t>,</w:t>
      </w:r>
      <w:r>
        <w:rPr>
          <w:rFonts w:ascii="ArialMT" w:eastAsia="ArialMT" w:hAnsi="ArialMT" w:cs="ArialMT"/>
          <w:color w:val="000000"/>
          <w:sz w:val="26"/>
          <w:szCs w:val="26"/>
        </w:rPr>
        <w:t xml:space="preserve"> one or more cultivars, displayed in box provided</w:t>
      </w:r>
      <w:ins w:id="628" w:author="Graham Jones" w:date="2025-11-06T15:24:00Z" w16du:dateUtc="2025-11-06T15:24:00Z">
        <w:r w:rsidR="00E20716">
          <w:rPr>
            <w:rFonts w:ascii="ArialMT" w:eastAsia="ArialMT" w:hAnsi="ArialMT" w:cs="ArialMT"/>
            <w:color w:val="000000"/>
            <w:sz w:val="26"/>
            <w:szCs w:val="26"/>
          </w:rPr>
          <w:t>.</w:t>
        </w:r>
      </w:ins>
    </w:p>
    <w:p w14:paraId="6DBFD65D" w14:textId="44A1F6A7"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29"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One vase, five stems Herbaceous Perennial in flower, one cultivar</w:t>
      </w:r>
      <w:r w:rsidR="00F43451">
        <w:rPr>
          <w:rFonts w:ascii="ArialMT" w:eastAsia="ArialMT" w:hAnsi="ArialMT" w:cs="ArialMT"/>
          <w:color w:val="000000"/>
          <w:sz w:val="26"/>
          <w:szCs w:val="26"/>
        </w:rPr>
        <w:t>.</w:t>
      </w:r>
    </w:p>
    <w:p w14:paraId="738F97BB" w14:textId="5953C412"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30"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 xml:space="preserve">One vase, five stems any other flowering perennials, two or more </w:t>
      </w:r>
      <w:del w:id="631" w:author="Graham Jones" w:date="2025-11-06T15:25:00Z" w16du:dateUtc="2025-11-06T15:25:00Z">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cultivars.</w:t>
      </w:r>
    </w:p>
    <w:p w14:paraId="66BCDB24" w14:textId="14804A6C"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32"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One vase flowering Shrub, three stems, one or more cultivars</w:t>
      </w:r>
      <w:r w:rsidR="00F43451">
        <w:rPr>
          <w:rFonts w:ascii="ArialMT" w:eastAsia="ArialMT" w:hAnsi="ArialMT" w:cs="ArialMT"/>
          <w:color w:val="000000"/>
          <w:sz w:val="26"/>
          <w:szCs w:val="26"/>
        </w:rPr>
        <w:t>.</w:t>
      </w:r>
    </w:p>
    <w:p w14:paraId="762FD7CE" w14:textId="01775427"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33"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 xml:space="preserve">One vase </w:t>
      </w:r>
      <w:r w:rsidR="00285BA7">
        <w:rPr>
          <w:rFonts w:ascii="ArialMT" w:eastAsia="ArialMT" w:hAnsi="ArialMT" w:cs="ArialMT"/>
          <w:color w:val="000000"/>
          <w:sz w:val="26"/>
          <w:szCs w:val="26"/>
        </w:rPr>
        <w:t>P</w:t>
      </w:r>
      <w:r>
        <w:rPr>
          <w:rFonts w:ascii="ArialMT" w:eastAsia="ArialMT" w:hAnsi="ArialMT" w:cs="ArialMT"/>
          <w:color w:val="000000"/>
          <w:sz w:val="26"/>
          <w:szCs w:val="26"/>
        </w:rPr>
        <w:t>inks or Allwoodii, seven stems, one or more cultivars</w:t>
      </w:r>
      <w:r w:rsidR="00F43451">
        <w:rPr>
          <w:rFonts w:ascii="ArialMT" w:eastAsia="ArialMT" w:hAnsi="ArialMT" w:cs="ArialMT"/>
          <w:color w:val="000000"/>
          <w:sz w:val="26"/>
          <w:szCs w:val="26"/>
        </w:rPr>
        <w:t>.</w:t>
      </w:r>
    </w:p>
    <w:p w14:paraId="2476F0F9" w14:textId="79DAAC79"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34" w:author="Graham Jones" w:date="2025-11-06T15:19:00Z" w16du:dateUtc="2025-11-06T15:19:00Z">
          <w:pPr>
            <w:numPr>
              <w:numId w:val="7"/>
            </w:numPr>
            <w:tabs>
              <w:tab w:val="num" w:pos="709"/>
              <w:tab w:val="left" w:pos="775"/>
            </w:tabs>
            <w:ind w:left="775" w:hanging="283"/>
          </w:pPr>
        </w:pPrChange>
      </w:pPr>
      <w:r>
        <w:rPr>
          <w:rFonts w:ascii="ArialMT" w:eastAsia="ArialMT" w:hAnsi="ArialMT" w:cs="ArialMT"/>
          <w:color w:val="000000"/>
          <w:sz w:val="26"/>
          <w:szCs w:val="26"/>
        </w:rPr>
        <w:t xml:space="preserve">One </w:t>
      </w:r>
      <w:r w:rsidR="00344133">
        <w:rPr>
          <w:rFonts w:ascii="ArialMT" w:eastAsia="ArialMT" w:hAnsi="ArialMT" w:cs="ArialMT"/>
          <w:color w:val="000000"/>
          <w:sz w:val="26"/>
          <w:szCs w:val="26"/>
        </w:rPr>
        <w:t>dish</w:t>
      </w:r>
      <w:r>
        <w:rPr>
          <w:rFonts w:ascii="ArialMT" w:eastAsia="ArialMT" w:hAnsi="ArialMT" w:cs="ArialMT"/>
          <w:color w:val="000000"/>
          <w:sz w:val="26"/>
          <w:szCs w:val="26"/>
        </w:rPr>
        <w:t xml:space="preserve"> Pans</w:t>
      </w:r>
      <w:r w:rsidR="00344133">
        <w:rPr>
          <w:rFonts w:ascii="ArialMT" w:eastAsia="ArialMT" w:hAnsi="ArialMT" w:cs="ArialMT"/>
          <w:color w:val="000000"/>
          <w:sz w:val="26"/>
          <w:szCs w:val="26"/>
        </w:rPr>
        <w:t>y flower heads floating in water.  Dish supplied by CHS.</w:t>
      </w:r>
    </w:p>
    <w:p w14:paraId="0207531B" w14:textId="3F5EB82D" w:rsidR="004F6B10" w:rsidRPr="00E20716" w:rsidRDefault="00285BA7">
      <w:pPr>
        <w:numPr>
          <w:ilvl w:val="0"/>
          <w:numId w:val="7"/>
        </w:numPr>
        <w:tabs>
          <w:tab w:val="clear" w:pos="709"/>
          <w:tab w:val="left" w:pos="793"/>
        </w:tabs>
        <w:ind w:left="775" w:hanging="775"/>
        <w:rPr>
          <w:rFonts w:ascii="ArialMT" w:eastAsia="ArialMT" w:hAnsi="ArialMT" w:cs="ArialMT"/>
          <w:color w:val="000000"/>
          <w:sz w:val="26"/>
          <w:szCs w:val="26"/>
          <w:rPrChange w:id="635" w:author="Graham Jones" w:date="2025-11-06T15:20:00Z" w16du:dateUtc="2025-11-06T15:20:00Z">
            <w:rPr>
              <w:rFonts w:ascii="ArialMT" w:eastAsia="ArialMT" w:hAnsi="ArialMT" w:cs="ArialMT"/>
              <w:color w:val="000000"/>
              <w:sz w:val="28"/>
              <w:szCs w:val="28"/>
            </w:rPr>
          </w:rPrChange>
        </w:rPr>
        <w:pPrChange w:id="636" w:author="Graham Jones" w:date="2025-11-06T15:20:00Z" w16du:dateUtc="2025-11-06T15:20:00Z">
          <w:pPr>
            <w:widowControl/>
            <w:tabs>
              <w:tab w:val="left" w:pos="793"/>
            </w:tabs>
            <w:ind w:left="1440" w:hanging="1440"/>
          </w:pPr>
        </w:pPrChange>
      </w:pPr>
      <w:del w:id="637" w:author="Graham Jones" w:date="2025-11-06T15:20:00Z" w16du:dateUtc="2025-11-06T15:20:00Z">
        <w:r w:rsidRPr="00E20716" w:rsidDel="00E20716">
          <w:rPr>
            <w:rFonts w:ascii="ArialMT" w:eastAsia="ArialMT" w:hAnsi="ArialMT" w:cs="ArialMT"/>
            <w:color w:val="000000"/>
            <w:sz w:val="26"/>
            <w:szCs w:val="26"/>
            <w:rPrChange w:id="638" w:author="Graham Jones" w:date="2025-11-06T15:20:00Z" w16du:dateUtc="2025-11-06T15:20:00Z">
              <w:rPr>
                <w:rFonts w:ascii="ArialMT" w:eastAsia="ArialMT" w:hAnsi="ArialMT" w:cs="ArialMT"/>
                <w:color w:val="000000"/>
                <w:sz w:val="28"/>
                <w:szCs w:val="28"/>
              </w:rPr>
            </w:rPrChange>
          </w:rPr>
          <w:delText xml:space="preserve">      </w:delText>
        </w:r>
      </w:del>
      <w:del w:id="639" w:author="Graham Jones" w:date="2025-11-06T15:21:00Z" w16du:dateUtc="2025-11-06T15:21:00Z">
        <w:r w:rsidRPr="00E20716" w:rsidDel="00E20716">
          <w:rPr>
            <w:rFonts w:ascii="ArialMT" w:eastAsia="ArialMT" w:hAnsi="ArialMT" w:cs="ArialMT"/>
            <w:color w:val="000000"/>
            <w:sz w:val="26"/>
            <w:szCs w:val="26"/>
            <w:rPrChange w:id="640" w:author="Graham Jones" w:date="2025-11-06T15:20:00Z" w16du:dateUtc="2025-11-06T15:20:00Z">
              <w:rPr>
                <w:rFonts w:ascii="ArialMT" w:eastAsia="ArialMT" w:hAnsi="ArialMT" w:cs="ArialMT"/>
                <w:color w:val="000000"/>
                <w:sz w:val="28"/>
                <w:szCs w:val="28"/>
              </w:rPr>
            </w:rPrChange>
          </w:rPr>
          <w:delText>17.</w:delText>
        </w:r>
        <w:r w:rsidR="00096CFD" w:rsidRPr="00E20716" w:rsidDel="00E20716">
          <w:rPr>
            <w:rFonts w:ascii="ArialMT" w:eastAsia="ArialMT" w:hAnsi="ArialMT" w:cs="ArialMT"/>
            <w:color w:val="000000"/>
            <w:sz w:val="26"/>
            <w:szCs w:val="26"/>
            <w:rPrChange w:id="641" w:author="Graham Jones" w:date="2025-11-06T15:20:00Z" w16du:dateUtc="2025-11-06T15:20:00Z">
              <w:rPr>
                <w:rFonts w:ascii="ArialMT" w:eastAsia="ArialMT" w:hAnsi="ArialMT" w:cs="ArialMT"/>
                <w:color w:val="000000"/>
                <w:sz w:val="28"/>
                <w:szCs w:val="28"/>
              </w:rPr>
            </w:rPrChange>
          </w:rPr>
          <w:tab/>
        </w:r>
      </w:del>
      <w:r w:rsidR="00096CFD" w:rsidRPr="002F4973">
        <w:rPr>
          <w:rFonts w:ascii="ArialMT" w:eastAsia="ArialMT" w:hAnsi="ArialMT" w:cs="ArialMT"/>
          <w:color w:val="000000"/>
          <w:sz w:val="26"/>
          <w:szCs w:val="26"/>
        </w:rPr>
        <w:t xml:space="preserve">One </w:t>
      </w:r>
      <w:r w:rsidR="00344133">
        <w:rPr>
          <w:rFonts w:ascii="ArialMT" w:eastAsia="ArialMT" w:hAnsi="ArialMT" w:cs="ArialMT"/>
          <w:color w:val="000000"/>
          <w:sz w:val="26"/>
          <w:szCs w:val="26"/>
        </w:rPr>
        <w:t>dish</w:t>
      </w:r>
      <w:r w:rsidR="00096CFD" w:rsidRPr="002F4973">
        <w:rPr>
          <w:rFonts w:ascii="ArialMT" w:eastAsia="ArialMT" w:hAnsi="ArialMT" w:cs="ArialMT"/>
          <w:color w:val="000000"/>
          <w:sz w:val="26"/>
          <w:szCs w:val="26"/>
        </w:rPr>
        <w:t xml:space="preserve"> </w:t>
      </w:r>
      <w:r w:rsidR="00444676">
        <w:rPr>
          <w:rFonts w:ascii="ArialMT" w:eastAsia="ArialMT" w:hAnsi="ArialMT" w:cs="ArialMT"/>
          <w:color w:val="000000"/>
          <w:sz w:val="26"/>
          <w:szCs w:val="26"/>
        </w:rPr>
        <w:t>Viola</w:t>
      </w:r>
      <w:r w:rsidR="00B77FFA">
        <w:rPr>
          <w:rFonts w:ascii="ArialMT" w:eastAsia="ArialMT" w:hAnsi="ArialMT" w:cs="ArialMT"/>
          <w:color w:val="000000"/>
          <w:sz w:val="26"/>
          <w:szCs w:val="26"/>
        </w:rPr>
        <w:t xml:space="preserve"> flower</w:t>
      </w:r>
      <w:r w:rsidR="00CB142E">
        <w:rPr>
          <w:rFonts w:ascii="ArialMT" w:eastAsia="ArialMT" w:hAnsi="ArialMT" w:cs="ArialMT"/>
          <w:color w:val="000000"/>
          <w:sz w:val="26"/>
          <w:szCs w:val="26"/>
        </w:rPr>
        <w:t xml:space="preserve"> heads floating in water. </w:t>
      </w:r>
      <w:r w:rsidR="001E161A">
        <w:rPr>
          <w:rFonts w:ascii="ArialMT" w:eastAsia="ArialMT" w:hAnsi="ArialMT" w:cs="ArialMT"/>
          <w:color w:val="000000"/>
          <w:sz w:val="26"/>
          <w:szCs w:val="26"/>
        </w:rPr>
        <w:t>Dish supplied by CHS</w:t>
      </w:r>
      <w:r w:rsidR="00D208EB">
        <w:rPr>
          <w:rFonts w:ascii="ArialMT" w:eastAsia="ArialMT" w:hAnsi="ArialMT" w:cs="ArialMT"/>
          <w:color w:val="000000"/>
          <w:sz w:val="26"/>
          <w:szCs w:val="26"/>
        </w:rPr>
        <w:t>.</w:t>
      </w:r>
    </w:p>
    <w:p w14:paraId="6E0BF3B2" w14:textId="0834EDE3" w:rsidR="004F6B10" w:rsidRDefault="00B815F4">
      <w:pPr>
        <w:numPr>
          <w:ilvl w:val="0"/>
          <w:numId w:val="7"/>
        </w:numPr>
        <w:tabs>
          <w:tab w:val="clear" w:pos="709"/>
          <w:tab w:val="left" w:pos="775"/>
        </w:tabs>
        <w:ind w:left="775" w:hanging="775"/>
        <w:rPr>
          <w:rFonts w:ascii="ArialMT" w:eastAsia="ArialMT" w:hAnsi="ArialMT" w:cs="ArialMT"/>
          <w:color w:val="000000"/>
          <w:sz w:val="26"/>
          <w:szCs w:val="26"/>
        </w:rPr>
        <w:pPrChange w:id="642" w:author="Graham Jones" w:date="2025-11-06T15:20:00Z" w16du:dateUtc="2025-11-06T15:20:00Z">
          <w:pPr>
            <w:tabs>
              <w:tab w:val="left" w:pos="775"/>
            </w:tabs>
            <w:ind w:left="426"/>
          </w:pPr>
        </w:pPrChange>
      </w:pPr>
      <w:del w:id="643" w:author="Graham Jones" w:date="2025-11-06T15:20:00Z" w16du:dateUtc="2025-11-06T15:20:00Z">
        <w:r w:rsidDel="00E20716">
          <w:rPr>
            <w:rFonts w:ascii="ArialMT" w:eastAsia="ArialMT" w:hAnsi="ArialMT" w:cs="ArialMT"/>
            <w:color w:val="000000"/>
            <w:sz w:val="26"/>
            <w:szCs w:val="26"/>
          </w:rPr>
          <w:delText xml:space="preserve"> </w:delText>
        </w:r>
      </w:del>
      <w:del w:id="644" w:author="Graham Jones" w:date="2025-11-06T15:21:00Z" w16du:dateUtc="2025-11-06T15:21:00Z">
        <w:r w:rsidDel="00E20716">
          <w:rPr>
            <w:rFonts w:ascii="ArialMT" w:eastAsia="ArialMT" w:hAnsi="ArialMT" w:cs="ArialMT"/>
            <w:color w:val="000000"/>
            <w:sz w:val="26"/>
            <w:szCs w:val="26"/>
          </w:rPr>
          <w:delText>18.</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One vase, one stem Peony, any variety</w:t>
      </w:r>
      <w:r w:rsidR="00D208EB">
        <w:rPr>
          <w:rFonts w:ascii="ArialMT" w:eastAsia="ArialMT" w:hAnsi="ArialMT" w:cs="ArialMT"/>
          <w:color w:val="000000"/>
          <w:sz w:val="26"/>
          <w:szCs w:val="26"/>
        </w:rPr>
        <w:t>,</w:t>
      </w:r>
    </w:p>
    <w:p w14:paraId="5B90D90B" w14:textId="7F15AE4F" w:rsidR="004F6B10" w:rsidRDefault="00B815F4">
      <w:pPr>
        <w:numPr>
          <w:ilvl w:val="0"/>
          <w:numId w:val="7"/>
        </w:numPr>
        <w:tabs>
          <w:tab w:val="clear" w:pos="709"/>
          <w:tab w:val="left" w:pos="775"/>
        </w:tabs>
        <w:ind w:left="775" w:hanging="775"/>
        <w:rPr>
          <w:rFonts w:ascii="ArialMT" w:eastAsia="ArialMT" w:hAnsi="ArialMT" w:cs="ArialMT"/>
          <w:color w:val="000000"/>
          <w:sz w:val="26"/>
          <w:szCs w:val="26"/>
        </w:rPr>
        <w:pPrChange w:id="645" w:author="Graham Jones" w:date="2025-11-06T15:20:00Z" w16du:dateUtc="2025-11-06T15:20:00Z">
          <w:pPr>
            <w:tabs>
              <w:tab w:val="left" w:pos="775"/>
            </w:tabs>
          </w:pPr>
        </w:pPrChange>
      </w:pPr>
      <w:del w:id="646" w:author="Graham Jones" w:date="2025-11-06T15:21:00Z" w16du:dateUtc="2025-11-06T15:21:00Z">
        <w:r w:rsidDel="00E20716">
          <w:rPr>
            <w:rFonts w:ascii="ArialMT" w:eastAsia="ArialMT" w:hAnsi="ArialMT" w:cs="ArialMT"/>
            <w:color w:val="000000"/>
            <w:sz w:val="26"/>
            <w:szCs w:val="26"/>
          </w:rPr>
          <w:delText xml:space="preserve">       19.</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One vase five stems flowering bulb, corm, tuber</w:t>
      </w:r>
      <w:r w:rsidR="00D208EB">
        <w:rPr>
          <w:rFonts w:ascii="ArialMT" w:eastAsia="ArialMT" w:hAnsi="ArialMT" w:cs="ArialMT"/>
          <w:color w:val="000000"/>
          <w:sz w:val="26"/>
          <w:szCs w:val="26"/>
        </w:rPr>
        <w:t>,</w:t>
      </w:r>
      <w:r w:rsidR="00096CFD">
        <w:rPr>
          <w:rFonts w:ascii="ArialMT" w:eastAsia="ArialMT" w:hAnsi="ArialMT" w:cs="ArialMT"/>
          <w:color w:val="000000"/>
          <w:sz w:val="26"/>
          <w:szCs w:val="26"/>
        </w:rPr>
        <w:t xml:space="preserve"> or rhizome, one or</w:t>
      </w:r>
      <w:ins w:id="647" w:author="Graham Jones" w:date="2025-11-06T15:25:00Z" w16du:dateUtc="2025-11-06T15:25:00Z">
        <w:r w:rsidR="00964565">
          <w:rPr>
            <w:rFonts w:ascii="ArialMT" w:eastAsia="ArialMT" w:hAnsi="ArialMT" w:cs="ArialMT"/>
            <w:color w:val="000000"/>
            <w:sz w:val="26"/>
            <w:szCs w:val="26"/>
          </w:rPr>
          <w:t xml:space="preserve"> </w:t>
        </w:r>
      </w:ins>
      <w:del w:id="648" w:author="Graham Jones" w:date="2025-11-06T15:25:00Z" w16du:dateUtc="2025-11-06T15:25:00Z">
        <w:r w:rsidR="00096CFD" w:rsidDel="00964565">
          <w:rPr>
            <w:rFonts w:ascii="ArialMT" w:eastAsia="ArialMT" w:hAnsi="ArialMT" w:cs="ArialMT"/>
            <w:color w:val="000000"/>
            <w:sz w:val="26"/>
            <w:szCs w:val="26"/>
          </w:rPr>
          <w:delText xml:space="preserve"> </w:delText>
        </w:r>
        <w:r w:rsidR="00096CFD" w:rsidDel="00964565">
          <w:rPr>
            <w:rFonts w:ascii="ArialMT" w:eastAsia="ArialMT" w:hAnsi="ArialMT" w:cs="ArialMT"/>
            <w:color w:val="000000"/>
            <w:sz w:val="26"/>
            <w:szCs w:val="26"/>
          </w:rPr>
          <w:tab/>
        </w:r>
        <w:r w:rsidDel="00964565">
          <w:rPr>
            <w:rFonts w:ascii="ArialMT" w:eastAsia="ArialMT" w:hAnsi="ArialMT" w:cs="ArialMT"/>
            <w:color w:val="000000"/>
            <w:sz w:val="26"/>
            <w:szCs w:val="26"/>
          </w:rPr>
          <w:tab/>
        </w:r>
      </w:del>
      <w:ins w:id="649" w:author="Graham Jones" w:date="2025-11-06T15:25:00Z" w16du:dateUtc="2025-11-06T15:25:00Z">
        <w:r w:rsidR="00964565">
          <w:rPr>
            <w:rFonts w:ascii="ArialMT" w:eastAsia="ArialMT" w:hAnsi="ArialMT" w:cs="ArialMT"/>
            <w:color w:val="000000"/>
            <w:sz w:val="26"/>
            <w:szCs w:val="26"/>
          </w:rPr>
          <w:t>mo</w:t>
        </w:r>
      </w:ins>
      <w:del w:id="650" w:author="Graham Jones" w:date="2025-11-06T15:25:00Z" w16du:dateUtc="2025-11-06T15:25:00Z">
        <w:r w:rsidDel="00964565">
          <w:rPr>
            <w:rFonts w:ascii="ArialMT" w:eastAsia="ArialMT" w:hAnsi="ArialMT" w:cs="ArialMT"/>
            <w:color w:val="000000"/>
            <w:sz w:val="26"/>
            <w:szCs w:val="26"/>
          </w:rPr>
          <w:tab/>
        </w:r>
        <w:r w:rsidR="00096CFD" w:rsidDel="00964565">
          <w:rPr>
            <w:rFonts w:ascii="ArialMT" w:eastAsia="ArialMT" w:hAnsi="ArialMT" w:cs="ArialMT"/>
            <w:color w:val="000000"/>
            <w:sz w:val="26"/>
            <w:szCs w:val="26"/>
          </w:rPr>
          <w:delText>mo</w:delText>
        </w:r>
      </w:del>
      <w:r w:rsidR="00096CFD">
        <w:rPr>
          <w:rFonts w:ascii="ArialMT" w:eastAsia="ArialMT" w:hAnsi="ArialMT" w:cs="ArialMT"/>
          <w:color w:val="000000"/>
          <w:sz w:val="26"/>
          <w:szCs w:val="26"/>
        </w:rPr>
        <w:t>re cultivars</w:t>
      </w:r>
      <w:r w:rsidR="00D208EB">
        <w:rPr>
          <w:rFonts w:ascii="ArialMT" w:eastAsia="ArialMT" w:hAnsi="ArialMT" w:cs="ArialMT"/>
          <w:color w:val="000000"/>
          <w:sz w:val="26"/>
          <w:szCs w:val="26"/>
        </w:rPr>
        <w:t>.</w:t>
      </w:r>
    </w:p>
    <w:p w14:paraId="5EE3629F" w14:textId="4AEFE3D1" w:rsidR="004F6B10" w:rsidRDefault="00031B58">
      <w:pPr>
        <w:numPr>
          <w:ilvl w:val="0"/>
          <w:numId w:val="7"/>
        </w:numPr>
        <w:tabs>
          <w:tab w:val="clear" w:pos="709"/>
          <w:tab w:val="left" w:pos="775"/>
        </w:tabs>
        <w:ind w:left="775" w:hanging="775"/>
        <w:rPr>
          <w:rFonts w:ascii="ArialMT" w:eastAsia="ArialMT" w:hAnsi="ArialMT" w:cs="ArialMT"/>
          <w:color w:val="000000"/>
          <w:sz w:val="26"/>
          <w:szCs w:val="26"/>
        </w:rPr>
        <w:pPrChange w:id="651" w:author="Graham Jones" w:date="2025-11-06T15:20:00Z" w16du:dateUtc="2025-11-06T15:20:00Z">
          <w:pPr>
            <w:tabs>
              <w:tab w:val="left" w:pos="775"/>
            </w:tabs>
          </w:pPr>
        </w:pPrChange>
      </w:pPr>
      <w:del w:id="652" w:author="Graham Jones" w:date="2025-11-06T15:21:00Z" w16du:dateUtc="2025-11-06T15:21:00Z">
        <w:r w:rsidDel="00E20716">
          <w:rPr>
            <w:rFonts w:ascii="ArialMT" w:eastAsia="ArialMT" w:hAnsi="ArialMT" w:cs="ArialMT"/>
            <w:color w:val="000000"/>
            <w:sz w:val="26"/>
            <w:szCs w:val="26"/>
          </w:rPr>
          <w:delText xml:space="preserve">       20.</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One vase, three stems single Clematis</w:t>
      </w:r>
      <w:r w:rsidR="00D208EB">
        <w:rPr>
          <w:rFonts w:ascii="ArialMT" w:eastAsia="ArialMT" w:hAnsi="ArialMT" w:cs="ArialMT"/>
          <w:color w:val="000000"/>
          <w:sz w:val="26"/>
          <w:szCs w:val="26"/>
        </w:rPr>
        <w:t>.</w:t>
      </w:r>
    </w:p>
    <w:p w14:paraId="544B4F9E" w14:textId="6945C36F" w:rsidR="004F6B10" w:rsidRDefault="00031B58">
      <w:pPr>
        <w:numPr>
          <w:ilvl w:val="0"/>
          <w:numId w:val="7"/>
        </w:numPr>
        <w:tabs>
          <w:tab w:val="clear" w:pos="709"/>
          <w:tab w:val="left" w:pos="775"/>
        </w:tabs>
        <w:ind w:left="775" w:hanging="775"/>
        <w:rPr>
          <w:rFonts w:ascii="ArialMT" w:eastAsia="ArialMT" w:hAnsi="ArialMT" w:cs="ArialMT"/>
          <w:color w:val="000000"/>
          <w:sz w:val="26"/>
          <w:szCs w:val="26"/>
        </w:rPr>
        <w:pPrChange w:id="653" w:author="Graham Jones" w:date="2025-11-06T15:20:00Z" w16du:dateUtc="2025-11-06T15:20:00Z">
          <w:pPr>
            <w:tabs>
              <w:tab w:val="left" w:pos="775"/>
            </w:tabs>
            <w:ind w:left="426"/>
          </w:pPr>
        </w:pPrChange>
      </w:pPr>
      <w:del w:id="654" w:author="Graham Jones" w:date="2025-11-06T15:21:00Z" w16du:dateUtc="2025-11-06T15:21:00Z">
        <w:r w:rsidDel="00E20716">
          <w:rPr>
            <w:rFonts w:ascii="ArialMT" w:eastAsia="ArialMT" w:hAnsi="ArialMT" w:cs="ArialMT"/>
            <w:color w:val="000000"/>
            <w:sz w:val="26"/>
            <w:szCs w:val="26"/>
          </w:rPr>
          <w:delText xml:space="preserve"> 21.</w:delText>
        </w:r>
        <w:r w:rsidR="00096CFD" w:rsidDel="00E20716">
          <w:rPr>
            <w:rFonts w:ascii="ArialMT" w:eastAsia="ArialMT" w:hAnsi="ArialMT" w:cs="ArialMT"/>
            <w:color w:val="000000"/>
            <w:sz w:val="26"/>
            <w:szCs w:val="26"/>
          </w:rPr>
          <w:tab/>
          <w:delText>O</w:delText>
        </w:r>
      </w:del>
      <w:ins w:id="655" w:author="Graham Jones" w:date="2025-11-06T15:21:00Z" w16du:dateUtc="2025-11-06T15:21:00Z">
        <w:r w:rsidR="00E20716">
          <w:rPr>
            <w:rFonts w:ascii="ArialMT" w:eastAsia="ArialMT" w:hAnsi="ArialMT" w:cs="ArialMT"/>
            <w:color w:val="000000"/>
            <w:sz w:val="26"/>
            <w:szCs w:val="26"/>
          </w:rPr>
          <w:t>O</w:t>
        </w:r>
      </w:ins>
      <w:r w:rsidR="00096CFD">
        <w:rPr>
          <w:rFonts w:ascii="ArialMT" w:eastAsia="ArialMT" w:hAnsi="ArialMT" w:cs="ArialMT"/>
          <w:color w:val="000000"/>
          <w:sz w:val="26"/>
          <w:szCs w:val="26"/>
        </w:rPr>
        <w:t>ne vase, three stems, double Clematis</w:t>
      </w:r>
      <w:r w:rsidR="00D208EB">
        <w:rPr>
          <w:rFonts w:ascii="ArialMT" w:eastAsia="ArialMT" w:hAnsi="ArialMT" w:cs="ArialMT"/>
          <w:color w:val="000000"/>
          <w:sz w:val="26"/>
          <w:szCs w:val="26"/>
        </w:rPr>
        <w:t>.</w:t>
      </w:r>
    </w:p>
    <w:p w14:paraId="683A42C7" w14:textId="6E500206" w:rsidR="004F6B10" w:rsidRDefault="002D5523">
      <w:pPr>
        <w:numPr>
          <w:ilvl w:val="0"/>
          <w:numId w:val="7"/>
        </w:numPr>
        <w:tabs>
          <w:tab w:val="clear" w:pos="709"/>
          <w:tab w:val="left" w:pos="775"/>
        </w:tabs>
        <w:ind w:left="775" w:hanging="775"/>
        <w:rPr>
          <w:rFonts w:ascii="ArialMT" w:eastAsia="ArialMT" w:hAnsi="ArialMT" w:cs="ArialMT"/>
          <w:color w:val="000000"/>
          <w:sz w:val="26"/>
          <w:szCs w:val="26"/>
        </w:rPr>
        <w:pPrChange w:id="656" w:author="Graham Jones" w:date="2025-11-06T15:20:00Z" w16du:dateUtc="2025-11-06T15:20:00Z">
          <w:pPr>
            <w:tabs>
              <w:tab w:val="left" w:pos="775"/>
            </w:tabs>
            <w:ind w:left="426"/>
          </w:pPr>
        </w:pPrChange>
      </w:pPr>
      <w:del w:id="657" w:author="Graham Jones" w:date="2025-11-06T15:21:00Z" w16du:dateUtc="2025-11-06T15:21:00Z">
        <w:r w:rsidDel="00E20716">
          <w:rPr>
            <w:rFonts w:ascii="ArialMT" w:eastAsia="ArialMT" w:hAnsi="ArialMT" w:cs="ArialMT"/>
            <w:color w:val="000000"/>
            <w:sz w:val="26"/>
            <w:szCs w:val="26"/>
          </w:rPr>
          <w:delText xml:space="preserve"> </w:delText>
        </w:r>
        <w:r w:rsidR="00031B58" w:rsidDel="00E20716">
          <w:rPr>
            <w:rFonts w:ascii="ArialMT" w:eastAsia="ArialMT" w:hAnsi="ArialMT" w:cs="ArialMT"/>
            <w:color w:val="000000"/>
            <w:sz w:val="26"/>
            <w:szCs w:val="26"/>
          </w:rPr>
          <w:delText>22</w:delText>
        </w:r>
        <w:r w:rsidDel="00E20716">
          <w:rPr>
            <w:rFonts w:ascii="ArialMT" w:eastAsia="ArialMT" w:hAnsi="ArialMT" w:cs="ArialMT"/>
            <w:color w:val="000000"/>
            <w:sz w:val="26"/>
            <w:szCs w:val="26"/>
          </w:rPr>
          <w:delText>.</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One vase, five stems</w:t>
      </w:r>
      <w:r w:rsidR="00A937C3">
        <w:rPr>
          <w:rFonts w:ascii="ArialMT" w:eastAsia="ArialMT" w:hAnsi="ArialMT" w:cs="ArialMT"/>
          <w:color w:val="000000"/>
          <w:sz w:val="26"/>
          <w:szCs w:val="26"/>
        </w:rPr>
        <w:t>.</w:t>
      </w:r>
      <w:r w:rsidR="00096CFD">
        <w:rPr>
          <w:rFonts w:ascii="ArialMT" w:eastAsia="ArialMT" w:hAnsi="ArialMT" w:cs="ArialMT"/>
          <w:color w:val="000000"/>
          <w:sz w:val="26"/>
          <w:szCs w:val="26"/>
        </w:rPr>
        <w:t xml:space="preserve"> Annuals, one or more varieties</w:t>
      </w:r>
      <w:r w:rsidR="00D208EB">
        <w:rPr>
          <w:rFonts w:ascii="ArialMT" w:eastAsia="ArialMT" w:hAnsi="ArialMT" w:cs="ArialMT"/>
          <w:color w:val="000000"/>
          <w:sz w:val="26"/>
          <w:szCs w:val="26"/>
        </w:rPr>
        <w:t>.</w:t>
      </w:r>
    </w:p>
    <w:p w14:paraId="1E20B917" w14:textId="199A3969" w:rsidR="004F6B10" w:rsidRPr="00E20716" w:rsidRDefault="002520CB">
      <w:pPr>
        <w:numPr>
          <w:ilvl w:val="0"/>
          <w:numId w:val="7"/>
        </w:numPr>
        <w:tabs>
          <w:tab w:val="clear" w:pos="709"/>
          <w:tab w:val="left" w:pos="775"/>
        </w:tabs>
        <w:ind w:left="775" w:hanging="775"/>
        <w:rPr>
          <w:rFonts w:ascii="ArialMT" w:eastAsia="ArialMT" w:hAnsi="ArialMT" w:cs="ArialMT"/>
          <w:color w:val="000000"/>
          <w:sz w:val="26"/>
          <w:szCs w:val="26"/>
          <w:rPrChange w:id="658" w:author="Graham Jones" w:date="2025-11-06T15:20:00Z" w16du:dateUtc="2025-11-06T15:20:00Z">
            <w:rPr/>
          </w:rPrChange>
        </w:rPr>
        <w:pPrChange w:id="659" w:author="Graham Jones" w:date="2025-11-06T15:20:00Z" w16du:dateUtc="2025-11-06T15:20:00Z">
          <w:pPr>
            <w:tabs>
              <w:tab w:val="left" w:pos="775"/>
            </w:tabs>
          </w:pPr>
        </w:pPrChange>
      </w:pPr>
      <w:del w:id="660" w:author="Graham Jones" w:date="2025-11-06T15:21:00Z" w16du:dateUtc="2025-11-06T15:21:00Z">
        <w:r w:rsidDel="00E20716">
          <w:rPr>
            <w:rFonts w:ascii="ArialMT" w:eastAsia="ArialMT" w:hAnsi="ArialMT" w:cs="ArialMT"/>
            <w:color w:val="000000"/>
            <w:sz w:val="26"/>
            <w:szCs w:val="26"/>
          </w:rPr>
          <w:delText xml:space="preserve">       23.</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One Hanging Basket, 16" (40</w:t>
      </w:r>
      <w:del w:id="661" w:author="Graham Jones" w:date="2025-11-07T10:30:00Z" w16du:dateUtc="2025-11-07T10:30:00Z">
        <w:r w:rsidR="00096CFD" w:rsidDel="009A5A7F">
          <w:rPr>
            <w:rFonts w:ascii="ArialMT" w:eastAsia="ArialMT" w:hAnsi="ArialMT" w:cs="ArialMT"/>
            <w:color w:val="000000"/>
            <w:sz w:val="26"/>
            <w:szCs w:val="26"/>
          </w:rPr>
          <w:delText>.5</w:delText>
        </w:r>
      </w:del>
      <w:r w:rsidR="00096CFD">
        <w:rPr>
          <w:rFonts w:ascii="ArialMT" w:eastAsia="ArialMT" w:hAnsi="ArialMT" w:cs="ArialMT"/>
          <w:color w:val="000000"/>
          <w:sz w:val="26"/>
          <w:szCs w:val="26"/>
        </w:rPr>
        <w:t xml:space="preserve"> cm) diameter maximum, excluding</w:t>
      </w:r>
      <w:ins w:id="662" w:author="Graham Jones" w:date="2025-11-06T15:26:00Z" w16du:dateUtc="2025-11-06T15:26:00Z">
        <w:r w:rsidR="00964565">
          <w:rPr>
            <w:rFonts w:ascii="ArialMT" w:eastAsia="ArialMT" w:hAnsi="ArialMT" w:cs="ArialMT"/>
            <w:color w:val="000000"/>
            <w:sz w:val="26"/>
            <w:szCs w:val="26"/>
          </w:rPr>
          <w:t xml:space="preserve"> </w:t>
        </w:r>
      </w:ins>
      <w:del w:id="663" w:author="Graham Jones" w:date="2025-11-06T15:26:00Z" w16du:dateUtc="2025-11-06T15:26:00Z">
        <w:r w:rsidR="00096CFD" w:rsidDel="00964565">
          <w:rPr>
            <w:rFonts w:ascii="ArialMT" w:eastAsia="ArialMT" w:hAnsi="ArialMT" w:cs="ArialMT"/>
            <w:color w:val="000000"/>
            <w:sz w:val="26"/>
            <w:szCs w:val="26"/>
          </w:rPr>
          <w:delText xml:space="preserve"> </w:delText>
        </w:r>
        <w:r w:rsidR="00096CFD" w:rsidDel="00964565">
          <w:rPr>
            <w:rFonts w:ascii="ArialMT" w:eastAsia="ArialMT" w:hAnsi="ArialMT" w:cs="ArialMT"/>
            <w:color w:val="000000"/>
            <w:sz w:val="26"/>
            <w:szCs w:val="26"/>
          </w:rPr>
          <w:tab/>
        </w:r>
        <w:r w:rsidDel="00964565">
          <w:rPr>
            <w:rFonts w:ascii="ArialMT" w:eastAsia="ArialMT" w:hAnsi="ArialMT" w:cs="ArialMT"/>
            <w:color w:val="000000"/>
            <w:sz w:val="26"/>
            <w:szCs w:val="26"/>
          </w:rPr>
          <w:tab/>
        </w:r>
        <w:r w:rsidDel="00964565">
          <w:rPr>
            <w:rFonts w:ascii="ArialMT" w:eastAsia="ArialMT" w:hAnsi="ArialMT" w:cs="ArialMT"/>
            <w:color w:val="000000"/>
            <w:sz w:val="26"/>
            <w:szCs w:val="26"/>
          </w:rPr>
          <w:tab/>
        </w:r>
      </w:del>
      <w:r w:rsidR="00096CFD">
        <w:rPr>
          <w:rFonts w:ascii="ArialMT" w:eastAsia="ArialMT" w:hAnsi="ArialMT" w:cs="ArialMT"/>
          <w:color w:val="000000"/>
          <w:sz w:val="26"/>
          <w:szCs w:val="26"/>
        </w:rPr>
        <w:t>Pelargoniums (geraniums)</w:t>
      </w:r>
      <w:r w:rsidR="00D208EB">
        <w:rPr>
          <w:rFonts w:ascii="ArialMT" w:eastAsia="ArialMT" w:hAnsi="ArialMT" w:cs="ArialMT"/>
          <w:color w:val="000000"/>
          <w:sz w:val="26"/>
          <w:szCs w:val="26"/>
        </w:rPr>
        <w:t>.</w:t>
      </w:r>
    </w:p>
    <w:p w14:paraId="6869774D" w14:textId="24A77619" w:rsidR="004F6B10" w:rsidRPr="00E20716" w:rsidRDefault="002520CB">
      <w:pPr>
        <w:numPr>
          <w:ilvl w:val="0"/>
          <w:numId w:val="7"/>
        </w:numPr>
        <w:tabs>
          <w:tab w:val="clear" w:pos="709"/>
          <w:tab w:val="left" w:pos="775"/>
        </w:tabs>
        <w:ind w:left="775" w:hanging="775"/>
        <w:rPr>
          <w:rFonts w:ascii="ArialMT" w:eastAsia="ArialMT" w:hAnsi="ArialMT" w:cs="ArialMT"/>
          <w:color w:val="000000"/>
          <w:sz w:val="26"/>
          <w:szCs w:val="26"/>
          <w:rPrChange w:id="664" w:author="Graham Jones" w:date="2025-11-06T15:20:00Z" w16du:dateUtc="2025-11-06T15:20:00Z">
            <w:rPr/>
          </w:rPrChange>
        </w:rPr>
        <w:pPrChange w:id="665" w:author="Graham Jones" w:date="2025-11-06T15:20:00Z" w16du:dateUtc="2025-11-06T15:20:00Z">
          <w:pPr>
            <w:tabs>
              <w:tab w:val="left" w:pos="775"/>
            </w:tabs>
          </w:pPr>
        </w:pPrChange>
      </w:pPr>
      <w:del w:id="666" w:author="Graham Jones" w:date="2025-11-06T15:21:00Z" w16du:dateUtc="2025-11-06T15:21:00Z">
        <w:r w:rsidDel="00E20716">
          <w:rPr>
            <w:rFonts w:ascii="ArialMT" w:eastAsia="ArialMT" w:hAnsi="ArialMT" w:cs="ArialMT"/>
            <w:color w:val="000000"/>
            <w:sz w:val="26"/>
            <w:szCs w:val="26"/>
          </w:rPr>
          <w:delText xml:space="preserve">       24.</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 xml:space="preserve">Jug of cut garden flowers, not less than three kinds, arranged for effect, </w:t>
      </w:r>
      <w:del w:id="667" w:author="Graham Jones" w:date="2025-11-06T15:26:00Z" w16du:dateUtc="2025-11-06T15:26:00Z">
        <w:r w:rsidR="00096CFD" w:rsidDel="00964565">
          <w:rPr>
            <w:rFonts w:ascii="ArialMT" w:eastAsia="ArialMT" w:hAnsi="ArialMT" w:cs="ArialMT"/>
            <w:color w:val="000000"/>
            <w:sz w:val="26"/>
            <w:szCs w:val="26"/>
          </w:rPr>
          <w:tab/>
        </w:r>
        <w:r w:rsidDel="00964565">
          <w:rPr>
            <w:rFonts w:ascii="ArialMT" w:eastAsia="ArialMT" w:hAnsi="ArialMT" w:cs="ArialMT"/>
            <w:color w:val="000000"/>
            <w:sz w:val="26"/>
            <w:szCs w:val="26"/>
          </w:rPr>
          <w:tab/>
        </w:r>
      </w:del>
      <w:r w:rsidR="00096CFD">
        <w:rPr>
          <w:rFonts w:ascii="ArialMT" w:eastAsia="ArialMT" w:hAnsi="ArialMT" w:cs="ArialMT"/>
          <w:color w:val="000000"/>
          <w:sz w:val="26"/>
          <w:szCs w:val="26"/>
        </w:rPr>
        <w:t>jug must not exceed 2 litres</w:t>
      </w:r>
      <w:r w:rsidR="00D208EB">
        <w:rPr>
          <w:rFonts w:ascii="ArialMT" w:eastAsia="ArialMT" w:hAnsi="ArialMT" w:cs="ArialMT"/>
          <w:color w:val="000000"/>
          <w:sz w:val="26"/>
          <w:szCs w:val="26"/>
        </w:rPr>
        <w:t>.</w:t>
      </w:r>
      <w:r w:rsidR="00096CFD">
        <w:rPr>
          <w:rFonts w:ascii="ArialMT" w:eastAsia="ArialMT" w:hAnsi="ArialMT" w:cs="ArialMT"/>
          <w:color w:val="000000"/>
          <w:sz w:val="26"/>
          <w:szCs w:val="26"/>
        </w:rPr>
        <w:t xml:space="preserve">  </w:t>
      </w:r>
    </w:p>
    <w:p w14:paraId="3112BDE8" w14:textId="749B0FDA" w:rsidR="004F6B10" w:rsidRDefault="002E67AF">
      <w:pPr>
        <w:numPr>
          <w:ilvl w:val="0"/>
          <w:numId w:val="7"/>
        </w:numPr>
        <w:tabs>
          <w:tab w:val="clear" w:pos="709"/>
          <w:tab w:val="left" w:pos="775"/>
        </w:tabs>
        <w:ind w:left="775" w:hanging="775"/>
        <w:rPr>
          <w:rFonts w:ascii="ArialMT" w:eastAsia="ArialMT" w:hAnsi="ArialMT" w:cs="ArialMT"/>
          <w:color w:val="000000"/>
          <w:sz w:val="26"/>
          <w:szCs w:val="26"/>
        </w:rPr>
        <w:pPrChange w:id="668" w:author="Graham Jones" w:date="2025-11-06T15:20:00Z" w16du:dateUtc="2025-11-06T15:20:00Z">
          <w:pPr>
            <w:ind w:left="66"/>
          </w:pPr>
        </w:pPrChange>
      </w:pPr>
      <w:del w:id="669" w:author="Graham Jones" w:date="2025-11-06T15:21:00Z" w16du:dateUtc="2025-11-06T15:21:00Z">
        <w:r w:rsidDel="00E20716">
          <w:rPr>
            <w:rFonts w:ascii="ArialMT" w:eastAsia="ArialMT" w:hAnsi="ArialMT" w:cs="ArialMT"/>
            <w:color w:val="000000"/>
            <w:sz w:val="26"/>
            <w:szCs w:val="26"/>
          </w:rPr>
          <w:delText xml:space="preserve">   </w:delText>
        </w:r>
        <w:r w:rsidR="002E2623" w:rsidDel="00E20716">
          <w:rPr>
            <w:rFonts w:ascii="ArialMT" w:eastAsia="ArialMT" w:hAnsi="ArialMT" w:cs="ArialMT"/>
            <w:color w:val="000000"/>
            <w:sz w:val="26"/>
            <w:szCs w:val="26"/>
          </w:rPr>
          <w:delText xml:space="preserve">  </w:delText>
        </w:r>
        <w:r w:rsidDel="00E20716">
          <w:rPr>
            <w:rFonts w:ascii="ArialMT" w:eastAsia="ArialMT" w:hAnsi="ArialMT" w:cs="ArialMT"/>
            <w:color w:val="000000"/>
            <w:sz w:val="26"/>
            <w:szCs w:val="26"/>
          </w:rPr>
          <w:delText xml:space="preserve"> 2</w:delText>
        </w:r>
        <w:r w:rsidR="002E2623" w:rsidDel="00E20716">
          <w:rPr>
            <w:rFonts w:ascii="ArialMT" w:eastAsia="ArialMT" w:hAnsi="ArialMT" w:cs="ArialMT"/>
            <w:color w:val="000000"/>
            <w:sz w:val="26"/>
            <w:szCs w:val="26"/>
          </w:rPr>
          <w:delText>5</w:delText>
        </w:r>
        <w:r w:rsidDel="00E20716">
          <w:rPr>
            <w:rFonts w:ascii="ArialMT" w:eastAsia="ArialMT" w:hAnsi="ArialMT" w:cs="ArialMT"/>
            <w:color w:val="000000"/>
            <w:sz w:val="26"/>
            <w:szCs w:val="26"/>
          </w:rPr>
          <w:delText xml:space="preserve"> </w:delText>
        </w:r>
        <w:r w:rsidR="00096CFD" w:rsidDel="00E20716">
          <w:rPr>
            <w:rFonts w:ascii="ArialMT" w:eastAsia="ArialMT" w:hAnsi="ArialMT" w:cs="ArialMT"/>
            <w:color w:val="000000"/>
            <w:sz w:val="26"/>
            <w:szCs w:val="26"/>
          </w:rPr>
          <w:tab/>
        </w:r>
      </w:del>
      <w:r>
        <w:rPr>
          <w:rFonts w:ascii="ArialMT" w:eastAsia="ArialMT" w:hAnsi="ArialMT" w:cs="ArialMT"/>
          <w:color w:val="000000"/>
          <w:sz w:val="26"/>
          <w:szCs w:val="26"/>
        </w:rPr>
        <w:t xml:space="preserve">Jug of cut garden flowers, not less than three kinds, arranged for effect, </w:t>
      </w:r>
      <w:del w:id="670" w:author="Graham Jones" w:date="2025-11-06T15:26:00Z" w16du:dateUtc="2025-11-06T15:26:00Z">
        <w:r w:rsidR="00096CFD" w:rsidDel="00964565">
          <w:rPr>
            <w:rFonts w:ascii="ArialMT" w:eastAsia="ArialMT" w:hAnsi="ArialMT" w:cs="ArialMT"/>
            <w:color w:val="000000"/>
            <w:sz w:val="26"/>
            <w:szCs w:val="26"/>
          </w:rPr>
          <w:tab/>
        </w:r>
        <w:r w:rsidR="00096CFD" w:rsidDel="00964565">
          <w:rPr>
            <w:rFonts w:ascii="ArialMT" w:eastAsia="ArialMT" w:hAnsi="ArialMT" w:cs="ArialMT"/>
            <w:color w:val="000000"/>
            <w:sz w:val="26"/>
            <w:szCs w:val="26"/>
          </w:rPr>
          <w:tab/>
        </w:r>
      </w:del>
      <w:r>
        <w:rPr>
          <w:rFonts w:ascii="ArialMT" w:eastAsia="ArialMT" w:hAnsi="ArialMT" w:cs="ArialMT"/>
          <w:color w:val="000000"/>
          <w:sz w:val="26"/>
          <w:szCs w:val="26"/>
        </w:rPr>
        <w:t>jug</w:t>
      </w:r>
      <w:r w:rsidR="00096CFD">
        <w:rPr>
          <w:rFonts w:ascii="ArialMT" w:eastAsia="ArialMT" w:hAnsi="ArialMT" w:cs="ArialMT"/>
          <w:color w:val="000000"/>
          <w:sz w:val="26"/>
          <w:szCs w:val="26"/>
        </w:rPr>
        <w:t xml:space="preserve"> </w:t>
      </w:r>
      <w:r>
        <w:rPr>
          <w:rFonts w:ascii="ArialMT" w:eastAsia="ArialMT" w:hAnsi="ArialMT" w:cs="ArialMT"/>
          <w:color w:val="000000"/>
          <w:sz w:val="26"/>
          <w:szCs w:val="26"/>
        </w:rPr>
        <w:t>must not exceed 1 litre</w:t>
      </w:r>
      <w:r w:rsidR="00D208EB">
        <w:rPr>
          <w:rFonts w:ascii="ArialMT" w:eastAsia="ArialMT" w:hAnsi="ArialMT" w:cs="ArialMT"/>
          <w:color w:val="000000"/>
          <w:sz w:val="26"/>
          <w:szCs w:val="26"/>
        </w:rPr>
        <w:t>.</w:t>
      </w:r>
    </w:p>
    <w:p w14:paraId="370C4D91" w14:textId="030DD436" w:rsidR="004F6B10" w:rsidRDefault="002E2623">
      <w:pPr>
        <w:numPr>
          <w:ilvl w:val="0"/>
          <w:numId w:val="7"/>
        </w:numPr>
        <w:tabs>
          <w:tab w:val="clear" w:pos="709"/>
          <w:tab w:val="left" w:pos="775"/>
        </w:tabs>
        <w:ind w:left="775" w:hanging="775"/>
        <w:rPr>
          <w:rFonts w:ascii="ArialMT" w:eastAsia="ArialMT" w:hAnsi="ArialMT" w:cs="ArialMT"/>
          <w:color w:val="000000"/>
          <w:sz w:val="26"/>
          <w:szCs w:val="26"/>
        </w:rPr>
        <w:pPrChange w:id="671" w:author="Graham Jones" w:date="2025-11-06T15:20:00Z" w16du:dateUtc="2025-11-06T15:20:00Z">
          <w:pPr>
            <w:tabs>
              <w:tab w:val="left" w:pos="775"/>
            </w:tabs>
          </w:pPr>
        </w:pPrChange>
      </w:pPr>
      <w:del w:id="672" w:author="Graham Jones" w:date="2025-11-06T15:21:00Z" w16du:dateUtc="2025-11-06T15:21:00Z">
        <w:r w:rsidDel="00E20716">
          <w:rPr>
            <w:rFonts w:ascii="ArialMT" w:eastAsia="ArialMT" w:hAnsi="ArialMT" w:cs="ArialMT"/>
            <w:color w:val="000000"/>
            <w:sz w:val="26"/>
            <w:szCs w:val="26"/>
          </w:rPr>
          <w:delText xml:space="preserve">       26.</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Orchid</w:t>
      </w:r>
      <w:r w:rsidR="00D208EB">
        <w:rPr>
          <w:rFonts w:ascii="ArialMT" w:eastAsia="ArialMT" w:hAnsi="ArialMT" w:cs="ArialMT"/>
          <w:color w:val="000000"/>
          <w:sz w:val="26"/>
          <w:szCs w:val="26"/>
        </w:rPr>
        <w:t>.</w:t>
      </w:r>
    </w:p>
    <w:p w14:paraId="6E0876CF" w14:textId="58450A82" w:rsidR="004F6B10" w:rsidRPr="00964565" w:rsidRDefault="002E2623">
      <w:pPr>
        <w:numPr>
          <w:ilvl w:val="0"/>
          <w:numId w:val="7"/>
        </w:numPr>
        <w:tabs>
          <w:tab w:val="clear" w:pos="709"/>
          <w:tab w:val="left" w:pos="775"/>
        </w:tabs>
        <w:ind w:left="775" w:hanging="775"/>
        <w:rPr>
          <w:rFonts w:ascii="ArialMT" w:eastAsia="ArialMT" w:hAnsi="ArialMT" w:cs="ArialMT"/>
          <w:i/>
          <w:iCs/>
          <w:color w:val="000000"/>
          <w:sz w:val="26"/>
          <w:szCs w:val="26"/>
          <w:rPrChange w:id="673" w:author="Graham Jones" w:date="2025-11-06T15:28:00Z" w16du:dateUtc="2025-11-06T15:28:00Z">
            <w:rPr/>
          </w:rPrChange>
        </w:rPr>
        <w:pPrChange w:id="674" w:author="Graham Jones" w:date="2025-11-06T15:20:00Z" w16du:dateUtc="2025-11-06T15:20:00Z">
          <w:pPr>
            <w:tabs>
              <w:tab w:val="left" w:pos="775"/>
            </w:tabs>
          </w:pPr>
        </w:pPrChange>
      </w:pPr>
      <w:del w:id="675" w:author="Graham Jones" w:date="2025-11-06T15:21:00Z" w16du:dateUtc="2025-11-06T15:21:00Z">
        <w:r w:rsidDel="00E20716">
          <w:rPr>
            <w:rFonts w:ascii="ArialMT" w:eastAsia="ArialMT" w:hAnsi="ArialMT" w:cs="ArialMT"/>
            <w:color w:val="000000"/>
            <w:sz w:val="26"/>
            <w:szCs w:val="26"/>
          </w:rPr>
          <w:delText xml:space="preserve">       27.</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 xml:space="preserve">Pot plant flowering, excluding Zonal Pelargonium or Regal Pelargonium </w:t>
      </w:r>
      <w:del w:id="676" w:author="Graham Jones" w:date="2025-11-06T15:26:00Z" w16du:dateUtc="2025-11-06T15:26:00Z">
        <w:r w:rsidR="00096CFD" w:rsidRPr="00964565" w:rsidDel="00964565">
          <w:rPr>
            <w:rFonts w:ascii="ArialMT" w:eastAsia="ArialMT" w:hAnsi="ArialMT" w:cs="ArialMT"/>
            <w:i/>
            <w:iCs/>
            <w:color w:val="000000"/>
            <w:sz w:val="26"/>
            <w:szCs w:val="26"/>
            <w:rPrChange w:id="677" w:author="Graham Jones" w:date="2025-11-06T15:28:00Z" w16du:dateUtc="2025-11-06T15:28:00Z">
              <w:rPr>
                <w:rFonts w:ascii="ArialMT" w:eastAsia="ArialMT" w:hAnsi="ArialMT" w:cs="ArialMT"/>
                <w:color w:val="000000"/>
                <w:sz w:val="26"/>
                <w:szCs w:val="26"/>
              </w:rPr>
            </w:rPrChange>
          </w:rPr>
          <w:tab/>
        </w:r>
        <w:r w:rsidRPr="00964565" w:rsidDel="00964565">
          <w:rPr>
            <w:rFonts w:ascii="ArialMT" w:eastAsia="ArialMT" w:hAnsi="ArialMT" w:cs="ArialMT"/>
            <w:i/>
            <w:iCs/>
            <w:color w:val="000000"/>
            <w:sz w:val="26"/>
            <w:szCs w:val="26"/>
            <w:rPrChange w:id="678" w:author="Graham Jones" w:date="2025-11-06T15:28:00Z" w16du:dateUtc="2025-11-06T15:28:00Z">
              <w:rPr>
                <w:rFonts w:ascii="ArialMT" w:eastAsia="ArialMT" w:hAnsi="ArialMT" w:cs="ArialMT"/>
                <w:color w:val="000000"/>
                <w:sz w:val="26"/>
                <w:szCs w:val="26"/>
              </w:rPr>
            </w:rPrChange>
          </w:rPr>
          <w:tab/>
        </w:r>
      </w:del>
      <w:r w:rsidR="00096CFD" w:rsidRPr="00964565">
        <w:rPr>
          <w:rFonts w:ascii="ArialMT" w:eastAsia="ArialMT" w:hAnsi="ArialMT" w:cs="ArialMT"/>
          <w:i/>
          <w:iCs/>
          <w:color w:val="000000"/>
          <w:sz w:val="26"/>
          <w:szCs w:val="26"/>
          <w:rPrChange w:id="679" w:author="Graham Jones" w:date="2025-11-06T15:28:00Z" w16du:dateUtc="2025-11-06T15:28:00Z">
            <w:rPr>
              <w:rFonts w:ascii="Arial-ItalicMT" w:eastAsia="Arial-ItalicMT" w:hAnsi="Arial-ItalicMT" w:cs="Arial-ItalicMT"/>
              <w:i/>
              <w:iCs/>
              <w:color w:val="000000"/>
              <w:sz w:val="26"/>
              <w:szCs w:val="26"/>
            </w:rPr>
          </w:rPrChange>
        </w:rPr>
        <w:t>(see note a)</w:t>
      </w:r>
      <w:r w:rsidR="00D208EB" w:rsidRPr="00964565">
        <w:rPr>
          <w:rFonts w:ascii="ArialMT" w:eastAsia="ArialMT" w:hAnsi="ArialMT" w:cs="ArialMT"/>
          <w:i/>
          <w:iCs/>
          <w:color w:val="000000"/>
          <w:sz w:val="26"/>
          <w:szCs w:val="26"/>
          <w:rPrChange w:id="680" w:author="Graham Jones" w:date="2025-11-06T15:28:00Z" w16du:dateUtc="2025-11-06T15:28:00Z">
            <w:rPr>
              <w:rFonts w:ascii="Arial-ItalicMT" w:eastAsia="Arial-ItalicMT" w:hAnsi="Arial-ItalicMT" w:cs="Arial-ItalicMT"/>
              <w:i/>
              <w:iCs/>
              <w:color w:val="000000"/>
              <w:sz w:val="26"/>
              <w:szCs w:val="26"/>
            </w:rPr>
          </w:rPrChange>
        </w:rPr>
        <w:t>.</w:t>
      </w:r>
    </w:p>
    <w:p w14:paraId="55C2D9CF" w14:textId="0E03D2C6" w:rsidR="004F6B10" w:rsidRPr="00E20716" w:rsidRDefault="00CB1CB4">
      <w:pPr>
        <w:numPr>
          <w:ilvl w:val="0"/>
          <w:numId w:val="7"/>
        </w:numPr>
        <w:tabs>
          <w:tab w:val="clear" w:pos="709"/>
          <w:tab w:val="left" w:pos="775"/>
        </w:tabs>
        <w:ind w:left="775" w:hanging="775"/>
        <w:rPr>
          <w:rFonts w:ascii="ArialMT" w:eastAsia="ArialMT" w:hAnsi="ArialMT" w:cs="ArialMT"/>
          <w:color w:val="000000"/>
          <w:sz w:val="26"/>
          <w:szCs w:val="26"/>
          <w:rPrChange w:id="681" w:author="Graham Jones" w:date="2025-11-06T15:20:00Z" w16du:dateUtc="2025-11-06T15:20:00Z">
            <w:rPr/>
          </w:rPrChange>
        </w:rPr>
        <w:pPrChange w:id="682" w:author="Graham Jones" w:date="2025-11-06T15:20:00Z" w16du:dateUtc="2025-11-06T15:20:00Z">
          <w:pPr>
            <w:tabs>
              <w:tab w:val="left" w:pos="775"/>
            </w:tabs>
          </w:pPr>
        </w:pPrChange>
      </w:pPr>
      <w:del w:id="683" w:author="Graham Jones" w:date="2025-11-06T15:21:00Z" w16du:dateUtc="2025-11-06T15:21:00Z">
        <w:r w:rsidDel="00E20716">
          <w:rPr>
            <w:rFonts w:ascii="ArialMT" w:eastAsia="ArialMT" w:hAnsi="ArialMT" w:cs="ArialMT"/>
            <w:color w:val="000000"/>
            <w:sz w:val="26"/>
            <w:szCs w:val="26"/>
          </w:rPr>
          <w:delText xml:space="preserve"> </w:delText>
        </w:r>
      </w:del>
      <w:del w:id="684" w:author="Graham Jones" w:date="2025-11-06T15:22:00Z" w16du:dateUtc="2025-11-06T15:22:00Z">
        <w:r w:rsidDel="00E20716">
          <w:rPr>
            <w:rFonts w:ascii="ArialMT" w:eastAsia="ArialMT" w:hAnsi="ArialMT" w:cs="ArialMT"/>
            <w:color w:val="000000"/>
            <w:sz w:val="26"/>
            <w:szCs w:val="26"/>
          </w:rPr>
          <w:delText xml:space="preserve">      28.</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 xml:space="preserve">Pot plant, foliage </w:t>
      </w:r>
      <w:r w:rsidR="00096CFD" w:rsidRPr="00964565">
        <w:rPr>
          <w:rFonts w:ascii="ArialMT" w:eastAsia="ArialMT" w:hAnsi="ArialMT" w:cs="ArialMT"/>
          <w:i/>
          <w:iCs/>
          <w:color w:val="000000"/>
          <w:sz w:val="26"/>
          <w:szCs w:val="26"/>
          <w:rPrChange w:id="685" w:author="Graham Jones" w:date="2025-11-06T15:28:00Z" w16du:dateUtc="2025-11-06T15:28:00Z">
            <w:rPr>
              <w:rFonts w:ascii="Arial-ItalicMT" w:eastAsia="Arial-ItalicMT" w:hAnsi="Arial-ItalicMT" w:cs="Arial-ItalicMT"/>
              <w:i/>
              <w:iCs/>
              <w:color w:val="000000"/>
              <w:sz w:val="26"/>
              <w:szCs w:val="26"/>
            </w:rPr>
          </w:rPrChange>
        </w:rPr>
        <w:t>(see note a)</w:t>
      </w:r>
      <w:r w:rsidR="00D208EB" w:rsidRPr="00964565">
        <w:rPr>
          <w:rFonts w:ascii="ArialMT" w:eastAsia="ArialMT" w:hAnsi="ArialMT" w:cs="ArialMT"/>
          <w:i/>
          <w:iCs/>
          <w:color w:val="000000"/>
          <w:sz w:val="26"/>
          <w:szCs w:val="26"/>
          <w:rPrChange w:id="686" w:author="Graham Jones" w:date="2025-11-06T15:28:00Z" w16du:dateUtc="2025-11-06T15:28:00Z">
            <w:rPr>
              <w:rFonts w:ascii="Arial-ItalicMT" w:eastAsia="Arial-ItalicMT" w:hAnsi="Arial-ItalicMT" w:cs="Arial-ItalicMT"/>
              <w:i/>
              <w:iCs/>
              <w:color w:val="000000"/>
              <w:sz w:val="26"/>
              <w:szCs w:val="26"/>
            </w:rPr>
          </w:rPrChange>
        </w:rPr>
        <w:t>.</w:t>
      </w:r>
    </w:p>
    <w:p w14:paraId="2F2AC8B8" w14:textId="00430306" w:rsidR="004F6B10" w:rsidRPr="00E20716" w:rsidRDefault="00CB1CB4">
      <w:pPr>
        <w:numPr>
          <w:ilvl w:val="0"/>
          <w:numId w:val="7"/>
        </w:numPr>
        <w:tabs>
          <w:tab w:val="clear" w:pos="709"/>
          <w:tab w:val="left" w:pos="775"/>
        </w:tabs>
        <w:ind w:left="775" w:hanging="775"/>
        <w:rPr>
          <w:rFonts w:ascii="ArialMT" w:eastAsia="ArialMT" w:hAnsi="ArialMT" w:cs="ArialMT"/>
          <w:color w:val="000000"/>
          <w:sz w:val="26"/>
          <w:szCs w:val="26"/>
          <w:rPrChange w:id="687" w:author="Graham Jones" w:date="2025-11-06T15:20:00Z" w16du:dateUtc="2025-11-06T15:20:00Z">
            <w:rPr/>
          </w:rPrChange>
        </w:rPr>
        <w:pPrChange w:id="688" w:author="Graham Jones" w:date="2025-11-06T15:20:00Z" w16du:dateUtc="2025-11-06T15:20:00Z">
          <w:pPr>
            <w:tabs>
              <w:tab w:val="left" w:pos="775"/>
            </w:tabs>
          </w:pPr>
        </w:pPrChange>
      </w:pPr>
      <w:del w:id="689" w:author="Graham Jones" w:date="2025-11-06T15:22:00Z" w16du:dateUtc="2025-11-06T15:22:00Z">
        <w:r w:rsidDel="00E20716">
          <w:rPr>
            <w:rFonts w:ascii="ArialMT" w:eastAsia="ArialMT" w:hAnsi="ArialMT" w:cs="ArialMT"/>
            <w:color w:val="000000"/>
            <w:sz w:val="26"/>
            <w:szCs w:val="26"/>
          </w:rPr>
          <w:delText xml:space="preserve">       29.</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 xml:space="preserve">Saintpaulia (African Violet) </w:t>
      </w:r>
      <w:r w:rsidR="00096CFD" w:rsidRPr="00964565">
        <w:rPr>
          <w:rFonts w:ascii="ArialMT" w:eastAsia="ArialMT" w:hAnsi="ArialMT" w:cs="ArialMT"/>
          <w:i/>
          <w:iCs/>
          <w:color w:val="000000"/>
          <w:sz w:val="26"/>
          <w:szCs w:val="26"/>
          <w:rPrChange w:id="690" w:author="Graham Jones" w:date="2025-11-06T15:29:00Z" w16du:dateUtc="2025-11-06T15:29:00Z">
            <w:rPr>
              <w:rFonts w:ascii="ArialMT" w:eastAsia="ArialMT" w:hAnsi="ArialMT" w:cs="ArialMT"/>
              <w:color w:val="000000"/>
              <w:sz w:val="26"/>
              <w:szCs w:val="26"/>
            </w:rPr>
          </w:rPrChange>
        </w:rPr>
        <w:t>(</w:t>
      </w:r>
      <w:r w:rsidR="00096CFD" w:rsidRPr="00964565">
        <w:rPr>
          <w:rFonts w:ascii="ArialMT" w:eastAsia="ArialMT" w:hAnsi="ArialMT" w:cs="ArialMT"/>
          <w:i/>
          <w:iCs/>
          <w:color w:val="000000"/>
          <w:sz w:val="26"/>
          <w:szCs w:val="26"/>
          <w:rPrChange w:id="691" w:author="Graham Jones" w:date="2025-11-06T15:29:00Z" w16du:dateUtc="2025-11-06T15:29:00Z">
            <w:rPr>
              <w:rFonts w:ascii="Arial-ItalicMT" w:eastAsia="Arial-ItalicMT" w:hAnsi="Arial-ItalicMT" w:cs="Arial-ItalicMT"/>
              <w:i/>
              <w:iCs/>
              <w:color w:val="000000"/>
              <w:sz w:val="26"/>
              <w:szCs w:val="26"/>
            </w:rPr>
          </w:rPrChange>
        </w:rPr>
        <w:t>see note a)</w:t>
      </w:r>
      <w:r w:rsidR="00D208EB" w:rsidRPr="00964565">
        <w:rPr>
          <w:rFonts w:ascii="ArialMT" w:eastAsia="ArialMT" w:hAnsi="ArialMT" w:cs="ArialMT"/>
          <w:i/>
          <w:iCs/>
          <w:color w:val="000000"/>
          <w:sz w:val="26"/>
          <w:szCs w:val="26"/>
          <w:rPrChange w:id="692" w:author="Graham Jones" w:date="2025-11-06T15:29:00Z" w16du:dateUtc="2025-11-06T15:29:00Z">
            <w:rPr>
              <w:rFonts w:ascii="Arial-ItalicMT" w:eastAsia="Arial-ItalicMT" w:hAnsi="Arial-ItalicMT" w:cs="Arial-ItalicMT"/>
              <w:i/>
              <w:iCs/>
              <w:color w:val="000000"/>
              <w:sz w:val="26"/>
              <w:szCs w:val="26"/>
            </w:rPr>
          </w:rPrChange>
        </w:rPr>
        <w:t>.</w:t>
      </w:r>
    </w:p>
    <w:p w14:paraId="1763119D" w14:textId="50777CBF" w:rsidR="004F6B10" w:rsidRPr="00E20716" w:rsidRDefault="004167DC">
      <w:pPr>
        <w:numPr>
          <w:ilvl w:val="0"/>
          <w:numId w:val="7"/>
        </w:numPr>
        <w:tabs>
          <w:tab w:val="clear" w:pos="709"/>
          <w:tab w:val="left" w:pos="775"/>
        </w:tabs>
        <w:ind w:left="775" w:hanging="775"/>
        <w:rPr>
          <w:rFonts w:ascii="ArialMT" w:eastAsia="ArialMT" w:hAnsi="ArialMT" w:cs="ArialMT"/>
          <w:color w:val="000000"/>
          <w:sz w:val="26"/>
          <w:szCs w:val="26"/>
          <w:rPrChange w:id="693" w:author="Graham Jones" w:date="2025-11-06T15:20:00Z" w16du:dateUtc="2025-11-06T15:20:00Z">
            <w:rPr/>
          </w:rPrChange>
        </w:rPr>
        <w:pPrChange w:id="694" w:author="Graham Jones" w:date="2025-11-06T15:20:00Z" w16du:dateUtc="2025-11-06T15:20:00Z">
          <w:pPr>
            <w:tabs>
              <w:tab w:val="left" w:pos="775"/>
            </w:tabs>
          </w:pPr>
        </w:pPrChange>
      </w:pPr>
      <w:del w:id="695" w:author="Graham Jones" w:date="2025-11-06T15:22:00Z" w16du:dateUtc="2025-11-06T15:22:00Z">
        <w:r w:rsidDel="00E20716">
          <w:rPr>
            <w:rFonts w:ascii="ArialMT" w:eastAsia="ArialMT" w:hAnsi="ArialMT" w:cs="ArialMT"/>
            <w:color w:val="000000"/>
            <w:sz w:val="26"/>
            <w:szCs w:val="26"/>
          </w:rPr>
          <w:delText xml:space="preserve">       30.</w:delText>
        </w:r>
        <w:r w:rsidR="00096CFD" w:rsidDel="00E20716">
          <w:rPr>
            <w:rFonts w:ascii="ArialMT" w:eastAsia="ArialMT" w:hAnsi="ArialMT" w:cs="ArialMT"/>
            <w:color w:val="000000"/>
            <w:sz w:val="26"/>
            <w:szCs w:val="26"/>
          </w:rPr>
          <w:tab/>
        </w:r>
      </w:del>
      <w:r w:rsidR="00096CFD">
        <w:rPr>
          <w:rFonts w:ascii="ArialMT" w:eastAsia="ArialMT" w:hAnsi="ArialMT" w:cs="ArialMT"/>
          <w:color w:val="000000"/>
          <w:sz w:val="26"/>
          <w:szCs w:val="26"/>
        </w:rPr>
        <w:t xml:space="preserve">Streptocarpus (Cape Primrose) </w:t>
      </w:r>
      <w:r w:rsidR="00096CFD" w:rsidRPr="00964565">
        <w:rPr>
          <w:rFonts w:ascii="ArialMT" w:eastAsia="ArialMT" w:hAnsi="ArialMT" w:cs="ArialMT"/>
          <w:i/>
          <w:iCs/>
          <w:color w:val="000000"/>
          <w:sz w:val="26"/>
          <w:szCs w:val="26"/>
          <w:rPrChange w:id="696" w:author="Graham Jones" w:date="2025-11-06T15:29:00Z" w16du:dateUtc="2025-11-06T15:29:00Z">
            <w:rPr>
              <w:rFonts w:ascii="ArialMT" w:eastAsia="ArialMT" w:hAnsi="ArialMT" w:cs="ArialMT"/>
              <w:color w:val="000000"/>
              <w:sz w:val="26"/>
              <w:szCs w:val="26"/>
            </w:rPr>
          </w:rPrChange>
        </w:rPr>
        <w:t>(</w:t>
      </w:r>
      <w:r w:rsidR="00096CFD" w:rsidRPr="00964565">
        <w:rPr>
          <w:rFonts w:ascii="ArialMT" w:eastAsia="ArialMT" w:hAnsi="ArialMT" w:cs="ArialMT"/>
          <w:i/>
          <w:iCs/>
          <w:color w:val="000000"/>
          <w:sz w:val="26"/>
          <w:szCs w:val="26"/>
          <w:rPrChange w:id="697" w:author="Graham Jones" w:date="2025-11-06T15:29:00Z" w16du:dateUtc="2025-11-06T15:29:00Z">
            <w:rPr>
              <w:rFonts w:ascii="Arial-ItalicMT" w:eastAsia="Arial-ItalicMT" w:hAnsi="Arial-ItalicMT" w:cs="Arial-ItalicMT"/>
              <w:i/>
              <w:iCs/>
              <w:color w:val="000000"/>
              <w:sz w:val="26"/>
              <w:szCs w:val="26"/>
            </w:rPr>
          </w:rPrChange>
        </w:rPr>
        <w:t>see note a)</w:t>
      </w:r>
      <w:r w:rsidR="0033295C" w:rsidRPr="00964565">
        <w:rPr>
          <w:rFonts w:ascii="ArialMT" w:eastAsia="ArialMT" w:hAnsi="ArialMT" w:cs="ArialMT"/>
          <w:i/>
          <w:iCs/>
          <w:color w:val="000000"/>
          <w:sz w:val="26"/>
          <w:szCs w:val="26"/>
          <w:rPrChange w:id="698" w:author="Graham Jones" w:date="2025-11-06T15:29:00Z" w16du:dateUtc="2025-11-06T15:29:00Z">
            <w:rPr>
              <w:rFonts w:ascii="Arial-ItalicMT" w:eastAsia="Arial-ItalicMT" w:hAnsi="Arial-ItalicMT" w:cs="Arial-ItalicMT"/>
              <w:i/>
              <w:iCs/>
              <w:color w:val="000000"/>
              <w:sz w:val="26"/>
              <w:szCs w:val="26"/>
            </w:rPr>
          </w:rPrChange>
        </w:rPr>
        <w:t>.</w:t>
      </w:r>
    </w:p>
    <w:p w14:paraId="4EA7748C" w14:textId="7B57955E" w:rsidR="004F6B10" w:rsidRDefault="004167DC">
      <w:pPr>
        <w:numPr>
          <w:ilvl w:val="0"/>
          <w:numId w:val="7"/>
        </w:numPr>
        <w:tabs>
          <w:tab w:val="clear" w:pos="709"/>
          <w:tab w:val="left" w:pos="775"/>
        </w:tabs>
        <w:ind w:left="775" w:hanging="775"/>
        <w:rPr>
          <w:rFonts w:ascii="ArialMT" w:eastAsia="ArialMT" w:hAnsi="ArialMT" w:cs="ArialMT"/>
          <w:color w:val="000000"/>
          <w:sz w:val="26"/>
          <w:szCs w:val="26"/>
        </w:rPr>
        <w:pPrChange w:id="699" w:author="Graham Jones" w:date="2025-11-06T15:20:00Z" w16du:dateUtc="2025-11-06T15:20:00Z">
          <w:pPr>
            <w:tabs>
              <w:tab w:val="left" w:pos="775"/>
            </w:tabs>
            <w:ind w:left="426"/>
          </w:pPr>
        </w:pPrChange>
      </w:pPr>
      <w:del w:id="700" w:author="Graham Jones" w:date="2025-11-06T15:22:00Z" w16du:dateUtc="2025-11-06T15:22:00Z">
        <w:r w:rsidDel="00E20716">
          <w:rPr>
            <w:rFonts w:ascii="ArialMT" w:eastAsia="ArialMT" w:hAnsi="ArialMT" w:cs="ArialMT"/>
            <w:color w:val="000000"/>
            <w:sz w:val="26"/>
            <w:szCs w:val="26"/>
          </w:rPr>
          <w:delText xml:space="preserve"> 31.</w:delText>
        </w:r>
        <w:r w:rsidR="00DD6BBC" w:rsidDel="00E20716">
          <w:rPr>
            <w:rFonts w:ascii="ArialMT" w:eastAsia="ArialMT" w:hAnsi="ArialMT" w:cs="ArialMT"/>
            <w:color w:val="000000"/>
            <w:sz w:val="26"/>
            <w:szCs w:val="26"/>
          </w:rPr>
          <w:tab/>
        </w:r>
      </w:del>
      <w:r w:rsidR="00DD6BBC">
        <w:rPr>
          <w:rFonts w:ascii="ArialMT" w:eastAsia="ArialMT" w:hAnsi="ArialMT" w:cs="ArialMT"/>
          <w:color w:val="000000"/>
          <w:sz w:val="26"/>
          <w:szCs w:val="26"/>
        </w:rPr>
        <w:t>Citrus Plant</w:t>
      </w:r>
      <w:r w:rsidR="0033295C">
        <w:rPr>
          <w:rFonts w:ascii="ArialMT" w:eastAsia="ArialMT" w:hAnsi="ArialMT" w:cs="ArialMT"/>
          <w:color w:val="000000"/>
          <w:sz w:val="26"/>
          <w:szCs w:val="26"/>
        </w:rPr>
        <w:t>.</w:t>
      </w:r>
    </w:p>
    <w:p w14:paraId="092F07C3" w14:textId="77777777" w:rsidR="004F6B10" w:rsidRDefault="004F6B10"/>
    <w:p w14:paraId="619CCB6F" w14:textId="7E41ED22" w:rsidR="00D208EB" w:rsidDel="00964565" w:rsidRDefault="00D208EB">
      <w:pPr>
        <w:rPr>
          <w:del w:id="701" w:author="Graham Jones" w:date="2025-11-06T15:28:00Z" w16du:dateUtc="2025-11-06T15:28:00Z"/>
        </w:rPr>
      </w:pPr>
    </w:p>
    <w:p w14:paraId="4A401C46" w14:textId="77777777" w:rsidR="00794CAB" w:rsidRDefault="00794CAB">
      <w:pPr>
        <w:rPr>
          <w:ins w:id="702" w:author="Graham Jones" w:date="2025-11-06T15:28:00Z" w16du:dateUtc="2025-11-06T15:28:00Z"/>
        </w:rPr>
      </w:pPr>
    </w:p>
    <w:p w14:paraId="3EEA3E63" w14:textId="77777777" w:rsidR="00964565" w:rsidRDefault="00964565">
      <w:pPr>
        <w:rPr>
          <w:ins w:id="703" w:author="Graham Jones" w:date="2025-11-06T15:28:00Z" w16du:dateUtc="2025-11-06T15:28:00Z"/>
        </w:rPr>
      </w:pPr>
    </w:p>
    <w:p w14:paraId="6B13D9DE" w14:textId="77777777" w:rsidR="00964565" w:rsidRDefault="00964565">
      <w:pPr>
        <w:rPr>
          <w:ins w:id="704" w:author="Graham Jones" w:date="2025-11-06T15:28:00Z" w16du:dateUtc="2025-11-06T15:28:00Z"/>
        </w:rPr>
      </w:pPr>
    </w:p>
    <w:p w14:paraId="1784144C" w14:textId="77777777" w:rsidR="00964565" w:rsidRDefault="00964565"/>
    <w:p w14:paraId="6D194FC6" w14:textId="77777777" w:rsidR="00794CAB" w:rsidRDefault="00794CAB"/>
    <w:p w14:paraId="6C4982B4" w14:textId="7F16449B" w:rsidR="004F6B10" w:rsidRPr="00794CAB" w:rsidRDefault="002E67AF">
      <w:pPr>
        <w:rPr>
          <w:rFonts w:ascii="Arial-BoldMT" w:eastAsia="Arial-BoldMT" w:hAnsi="Arial-BoldMT" w:cs="Arial-BoldMT"/>
          <w:b/>
          <w:bCs/>
          <w:color w:val="000000"/>
          <w:sz w:val="26"/>
          <w:szCs w:val="26"/>
          <w:u w:val="single"/>
        </w:rPr>
      </w:pPr>
      <w:r w:rsidRPr="00794CAB">
        <w:rPr>
          <w:rFonts w:ascii="Arial-BoldMT" w:eastAsia="Arial-BoldMT" w:hAnsi="Arial-BoldMT" w:cs="Arial-BoldMT"/>
          <w:b/>
          <w:bCs/>
          <w:color w:val="000000"/>
          <w:sz w:val="26"/>
          <w:szCs w:val="26"/>
          <w:u w:val="single"/>
        </w:rPr>
        <w:lastRenderedPageBreak/>
        <w:t>CLASS C - ALPINES</w:t>
      </w:r>
    </w:p>
    <w:p w14:paraId="5B281C70" w14:textId="77777777" w:rsidR="004F6B10" w:rsidRDefault="004F6B10"/>
    <w:p w14:paraId="2CD7E801" w14:textId="7636AFF8" w:rsidR="004F6B10" w:rsidRDefault="002E67AF">
      <w:r>
        <w:rPr>
          <w:rFonts w:ascii="ArialMT" w:eastAsia="ArialMT" w:hAnsi="ArialMT" w:cs="ArialMT"/>
          <w:color w:val="000000"/>
          <w:sz w:val="26"/>
          <w:szCs w:val="26"/>
        </w:rPr>
        <w:t>1.</w:t>
      </w:r>
      <w:r>
        <w:rPr>
          <w:rFonts w:ascii="ArialMT" w:eastAsia="ArialMT" w:hAnsi="ArialMT" w:cs="ArialMT"/>
          <w:color w:val="000000"/>
          <w:sz w:val="26"/>
          <w:szCs w:val="26"/>
        </w:rPr>
        <w:tab/>
        <w:t xml:space="preserve">Three pots or pans, Alpine plants, three kinds - one kind per pot </w:t>
      </w:r>
      <w:r>
        <w:rPr>
          <w:rFonts w:ascii="Arial-ItalicMT" w:eastAsia="Arial-ItalicMT" w:hAnsi="Arial-ItalicMT" w:cs="Arial-ItalicMT"/>
          <w:i/>
          <w:iCs/>
          <w:color w:val="000000"/>
          <w:sz w:val="26"/>
          <w:szCs w:val="26"/>
        </w:rPr>
        <w:t>(see note a)</w:t>
      </w:r>
      <w:r w:rsidR="00C32DDB">
        <w:rPr>
          <w:rFonts w:ascii="Arial-ItalicMT" w:eastAsia="Arial-ItalicMT" w:hAnsi="Arial-ItalicMT" w:cs="Arial-ItalicMT"/>
          <w:i/>
          <w:iCs/>
          <w:color w:val="000000"/>
          <w:sz w:val="26"/>
          <w:szCs w:val="26"/>
        </w:rPr>
        <w:t>.</w:t>
      </w:r>
    </w:p>
    <w:p w14:paraId="71EC36BE" w14:textId="060634EE" w:rsidR="004F6B10" w:rsidRDefault="002E67AF">
      <w:r>
        <w:rPr>
          <w:rFonts w:ascii="ArialMT" w:eastAsia="ArialMT" w:hAnsi="ArialMT" w:cs="ArialMT"/>
          <w:color w:val="000000"/>
          <w:sz w:val="26"/>
          <w:szCs w:val="26"/>
        </w:rPr>
        <w:t>2.</w:t>
      </w:r>
      <w:r>
        <w:rPr>
          <w:rFonts w:ascii="ArialMT" w:eastAsia="ArialMT" w:hAnsi="ArialMT" w:cs="ArialMT"/>
          <w:color w:val="000000"/>
          <w:sz w:val="26"/>
          <w:szCs w:val="26"/>
        </w:rPr>
        <w:tab/>
        <w:t>Pot or pan, Campanulacea</w:t>
      </w:r>
      <w:r w:rsidR="00182D03">
        <w:rPr>
          <w:rFonts w:ascii="ArialMT" w:eastAsia="ArialMT" w:hAnsi="ArialMT" w:cs="ArialMT"/>
          <w:color w:val="000000"/>
          <w:sz w:val="26"/>
          <w:szCs w:val="26"/>
        </w:rPr>
        <w:t>e</w:t>
      </w:r>
      <w:r>
        <w:rPr>
          <w:rFonts w:ascii="ArialMT" w:eastAsia="ArialMT" w:hAnsi="ArialMT" w:cs="ArialMT"/>
          <w:color w:val="000000"/>
          <w:sz w:val="26"/>
          <w:szCs w:val="26"/>
        </w:rPr>
        <w:t xml:space="preserve"> in flower </w:t>
      </w:r>
      <w:r>
        <w:rPr>
          <w:rFonts w:ascii="Arial-ItalicMT" w:eastAsia="Arial-ItalicMT" w:hAnsi="Arial-ItalicMT" w:cs="Arial-ItalicMT"/>
          <w:i/>
          <w:iCs/>
          <w:color w:val="000000"/>
          <w:sz w:val="26"/>
          <w:szCs w:val="26"/>
        </w:rPr>
        <w:t>(see note a)</w:t>
      </w:r>
      <w:r w:rsidR="00C32DDB">
        <w:rPr>
          <w:rFonts w:ascii="Arial-ItalicMT" w:eastAsia="Arial-ItalicMT" w:hAnsi="Arial-ItalicMT" w:cs="Arial-ItalicMT"/>
          <w:i/>
          <w:iCs/>
          <w:color w:val="000000"/>
          <w:sz w:val="26"/>
          <w:szCs w:val="26"/>
        </w:rPr>
        <w:t>.</w:t>
      </w:r>
    </w:p>
    <w:p w14:paraId="0DFD02B3" w14:textId="19374841" w:rsidR="004F6B10" w:rsidRDefault="002E67AF">
      <w:r>
        <w:rPr>
          <w:rFonts w:ascii="ArialMT" w:eastAsia="ArialMT" w:hAnsi="ArialMT" w:cs="ArialMT"/>
          <w:color w:val="000000"/>
          <w:sz w:val="26"/>
          <w:szCs w:val="26"/>
        </w:rPr>
        <w:t>3.</w:t>
      </w:r>
      <w:r>
        <w:rPr>
          <w:rFonts w:ascii="ArialMT" w:eastAsia="ArialMT" w:hAnsi="ArialMT" w:cs="ArialMT"/>
          <w:color w:val="000000"/>
          <w:sz w:val="26"/>
          <w:szCs w:val="26"/>
        </w:rPr>
        <w:tab/>
        <w:t xml:space="preserve">Pot or pan, Alpine plant in flower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3E5D4141" w14:textId="1CC62AEF" w:rsidR="004F6B10" w:rsidRDefault="002E67AF">
      <w:r>
        <w:rPr>
          <w:rFonts w:ascii="ArialMT" w:eastAsia="ArialMT" w:hAnsi="ArialMT" w:cs="ArialMT"/>
          <w:color w:val="000000"/>
          <w:sz w:val="26"/>
          <w:szCs w:val="26"/>
        </w:rPr>
        <w:t>4.</w:t>
      </w:r>
      <w:r>
        <w:rPr>
          <w:rFonts w:ascii="ArialMT" w:eastAsia="ArialMT" w:hAnsi="ArialMT" w:cs="ArialMT"/>
          <w:color w:val="000000"/>
          <w:sz w:val="26"/>
          <w:szCs w:val="26"/>
        </w:rPr>
        <w:tab/>
        <w:t xml:space="preserve">One pot or pan Lewisia in flower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1A9D253F" w14:textId="78DBA141" w:rsidR="004F6B10" w:rsidRDefault="002E67AF">
      <w:r>
        <w:rPr>
          <w:rFonts w:ascii="ArialMT" w:eastAsia="ArialMT" w:hAnsi="ArialMT" w:cs="ArialMT"/>
          <w:color w:val="000000"/>
          <w:sz w:val="26"/>
          <w:szCs w:val="26"/>
        </w:rPr>
        <w:t>5.</w:t>
      </w:r>
      <w:r>
        <w:rPr>
          <w:rFonts w:ascii="ArialMT" w:eastAsia="ArialMT" w:hAnsi="ArialMT" w:cs="ArialMT"/>
          <w:color w:val="000000"/>
          <w:sz w:val="26"/>
          <w:szCs w:val="26"/>
        </w:rPr>
        <w:tab/>
        <w:t xml:space="preserve">One pot or pan Dwarf Conifer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19AA9211" w14:textId="7969D116" w:rsidR="004F6B10" w:rsidRDefault="002E67AF">
      <w:r>
        <w:rPr>
          <w:rFonts w:ascii="ArialMT" w:eastAsia="ArialMT" w:hAnsi="ArialMT" w:cs="ArialMT"/>
          <w:color w:val="000000"/>
          <w:sz w:val="26"/>
          <w:szCs w:val="26"/>
        </w:rPr>
        <w:t>6.</w:t>
      </w:r>
      <w:r>
        <w:rPr>
          <w:rFonts w:ascii="ArialMT" w:eastAsia="ArialMT" w:hAnsi="ArialMT" w:cs="ArialMT"/>
          <w:color w:val="000000"/>
          <w:sz w:val="26"/>
          <w:szCs w:val="26"/>
        </w:rPr>
        <w:tab/>
        <w:t xml:space="preserve">Three pots or pans Bulbous plants, three kinds, one kind per pot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3FB26826" w14:textId="6B873705" w:rsidR="004F6B10" w:rsidRDefault="002E67AF">
      <w:r>
        <w:rPr>
          <w:rFonts w:ascii="ArialMT" w:eastAsia="ArialMT" w:hAnsi="ArialMT" w:cs="ArialMT"/>
          <w:color w:val="000000"/>
          <w:sz w:val="26"/>
          <w:szCs w:val="26"/>
        </w:rPr>
        <w:t>7.</w:t>
      </w:r>
      <w:r>
        <w:rPr>
          <w:rFonts w:ascii="ArialMT" w:eastAsia="ArialMT" w:hAnsi="ArialMT" w:cs="ArialMT"/>
          <w:color w:val="000000"/>
          <w:sz w:val="26"/>
          <w:szCs w:val="26"/>
        </w:rPr>
        <w:tab/>
        <w:t xml:space="preserve">One pot or pan Bulbous plant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3A5248B4" w14:textId="3D56A8BD" w:rsidR="004F6B10" w:rsidRDefault="002E67AF">
      <w:r>
        <w:rPr>
          <w:rFonts w:ascii="ArialMT" w:eastAsia="ArialMT" w:hAnsi="ArialMT" w:cs="ArialMT"/>
          <w:color w:val="000000"/>
          <w:sz w:val="26"/>
          <w:szCs w:val="26"/>
        </w:rPr>
        <w:t>8.</w:t>
      </w:r>
      <w:r>
        <w:rPr>
          <w:rFonts w:ascii="ArialMT" w:eastAsia="ArialMT" w:hAnsi="ArialMT" w:cs="ArialMT"/>
          <w:color w:val="000000"/>
          <w:sz w:val="26"/>
          <w:szCs w:val="26"/>
        </w:rPr>
        <w:tab/>
        <w:t xml:space="preserve">Three pots or pans Sempervivum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01BC0580" w14:textId="4094201E" w:rsidR="004F6B10" w:rsidRDefault="002E67AF">
      <w:r>
        <w:rPr>
          <w:rFonts w:ascii="ArialMT" w:eastAsia="ArialMT" w:hAnsi="ArialMT" w:cs="ArialMT"/>
          <w:color w:val="000000"/>
          <w:sz w:val="26"/>
          <w:szCs w:val="26"/>
        </w:rPr>
        <w:t>9.</w:t>
      </w:r>
      <w:r>
        <w:rPr>
          <w:rFonts w:ascii="ArialMT" w:eastAsia="ArialMT" w:hAnsi="ArialMT" w:cs="ArialMT"/>
          <w:color w:val="000000"/>
          <w:sz w:val="26"/>
          <w:szCs w:val="26"/>
        </w:rPr>
        <w:tab/>
        <w:t xml:space="preserve">One pot or pan Sempervivum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252BA664" w14:textId="0DA1075A" w:rsidR="004F6B10" w:rsidRDefault="002E67AF">
      <w:r>
        <w:rPr>
          <w:rFonts w:ascii="ArialMT" w:eastAsia="ArialMT" w:hAnsi="ArialMT" w:cs="ArialMT"/>
          <w:color w:val="000000"/>
          <w:sz w:val="26"/>
          <w:szCs w:val="26"/>
        </w:rPr>
        <w:t>10.</w:t>
      </w:r>
      <w:r>
        <w:rPr>
          <w:rFonts w:ascii="ArialMT" w:eastAsia="ArialMT" w:hAnsi="ArialMT" w:cs="ArialMT"/>
          <w:color w:val="000000"/>
          <w:sz w:val="26"/>
          <w:szCs w:val="26"/>
        </w:rPr>
        <w:tab/>
        <w:t xml:space="preserve">One pot or pan Hardy Fern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169B0839" w14:textId="75A3C31C" w:rsidR="004F6B10" w:rsidRDefault="002E67AF">
      <w:r>
        <w:rPr>
          <w:rFonts w:ascii="ArialMT" w:eastAsia="ArialMT" w:hAnsi="ArialMT" w:cs="ArialMT"/>
          <w:color w:val="000000"/>
          <w:sz w:val="26"/>
          <w:szCs w:val="26"/>
        </w:rPr>
        <w:t>11.</w:t>
      </w:r>
      <w:r>
        <w:rPr>
          <w:rFonts w:ascii="ArialMT" w:eastAsia="ArialMT" w:hAnsi="ArialMT" w:cs="ArialMT"/>
          <w:color w:val="000000"/>
          <w:sz w:val="26"/>
          <w:szCs w:val="26"/>
        </w:rPr>
        <w:tab/>
        <w:t xml:space="preserve">One pot or pan Sedum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54973E89" w14:textId="26810AF3" w:rsidR="004F6B10" w:rsidRDefault="002E67AF">
      <w:r>
        <w:rPr>
          <w:rFonts w:ascii="ArialMT" w:eastAsia="ArialMT" w:hAnsi="ArialMT" w:cs="ArialMT"/>
          <w:color w:val="000000"/>
          <w:sz w:val="26"/>
          <w:szCs w:val="26"/>
        </w:rPr>
        <w:t>12.</w:t>
      </w:r>
      <w:r>
        <w:rPr>
          <w:rFonts w:ascii="ArialMT" w:eastAsia="ArialMT" w:hAnsi="ArialMT" w:cs="ArialMT"/>
          <w:color w:val="000000"/>
          <w:sz w:val="26"/>
          <w:szCs w:val="26"/>
        </w:rPr>
        <w:tab/>
        <w:t xml:space="preserve">One pot or pan </w:t>
      </w:r>
      <w:r w:rsidR="00FF4E9D">
        <w:rPr>
          <w:rFonts w:ascii="ArialMT" w:eastAsia="ArialMT" w:hAnsi="ArialMT" w:cs="ArialMT"/>
          <w:color w:val="000000"/>
          <w:sz w:val="26"/>
          <w:szCs w:val="26"/>
        </w:rPr>
        <w:t>Cushion Plant.</w:t>
      </w:r>
      <w:r>
        <w:rPr>
          <w:rFonts w:ascii="ArialMT" w:eastAsia="ArialMT" w:hAnsi="ArialMT" w:cs="ArialMT"/>
          <w:color w:val="000000"/>
          <w:sz w:val="26"/>
          <w:szCs w:val="26"/>
        </w:rPr>
        <w:t xml:space="preserve"> </w:t>
      </w:r>
      <w:r>
        <w:rPr>
          <w:rFonts w:ascii="Arial-ItalicMT" w:eastAsia="Arial-ItalicMT" w:hAnsi="Arial-ItalicMT" w:cs="Arial-ItalicMT"/>
          <w:i/>
          <w:iCs/>
          <w:color w:val="000000"/>
          <w:sz w:val="26"/>
          <w:szCs w:val="26"/>
        </w:rPr>
        <w:t>(see note a)</w:t>
      </w:r>
      <w:r w:rsidR="00D066EB">
        <w:rPr>
          <w:rFonts w:ascii="Arial-ItalicMT" w:eastAsia="Arial-ItalicMT" w:hAnsi="Arial-ItalicMT" w:cs="Arial-ItalicMT"/>
          <w:i/>
          <w:iCs/>
          <w:color w:val="000000"/>
          <w:sz w:val="26"/>
          <w:szCs w:val="26"/>
        </w:rPr>
        <w:t>.</w:t>
      </w:r>
    </w:p>
    <w:p w14:paraId="4946E0B7" w14:textId="77777777" w:rsidR="004F6B10" w:rsidRDefault="004F6B10"/>
    <w:p w14:paraId="3F27A93E" w14:textId="77777777" w:rsidR="004F6B10" w:rsidRDefault="004F6B10">
      <w:pPr>
        <w:widowControl/>
        <w:spacing w:after="200" w:line="276" w:lineRule="auto"/>
      </w:pPr>
    </w:p>
    <w:p w14:paraId="6F94846A" w14:textId="77777777" w:rsidR="004F6B10" w:rsidRDefault="002E67AF">
      <w:pPr>
        <w:widowControl/>
        <w:spacing w:after="200" w:line="276" w:lineRule="auto"/>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CLASS D - CACTI</w:t>
      </w:r>
    </w:p>
    <w:p w14:paraId="2FA8CEFE" w14:textId="77777777" w:rsidR="004F6B10" w:rsidRDefault="002E67AF">
      <w:r>
        <w:rPr>
          <w:rFonts w:ascii="ArialMT" w:eastAsia="ArialMT" w:hAnsi="ArialMT" w:cs="ArialMT"/>
          <w:color w:val="000000"/>
          <w:sz w:val="26"/>
          <w:szCs w:val="26"/>
        </w:rPr>
        <w:t>1.</w:t>
      </w:r>
      <w:r>
        <w:rPr>
          <w:rFonts w:ascii="ArialMT" w:eastAsia="ArialMT" w:hAnsi="ArialMT" w:cs="ArialMT"/>
          <w:color w:val="000000"/>
          <w:sz w:val="26"/>
          <w:szCs w:val="26"/>
        </w:rPr>
        <w:tab/>
        <w:t xml:space="preserve">Cactus </w:t>
      </w:r>
      <w:r>
        <w:rPr>
          <w:rFonts w:ascii="Arial-ItalicMT" w:eastAsia="Arial-ItalicMT" w:hAnsi="Arial-ItalicMT" w:cs="Arial-ItalicMT"/>
          <w:i/>
          <w:iCs/>
          <w:color w:val="000000"/>
          <w:sz w:val="26"/>
          <w:szCs w:val="26"/>
        </w:rPr>
        <w:t>(see note a.)</w:t>
      </w:r>
    </w:p>
    <w:p w14:paraId="7A19C31B" w14:textId="77777777" w:rsidR="004F6B10" w:rsidRDefault="002E67AF">
      <w:r>
        <w:rPr>
          <w:rFonts w:ascii="ArialMT" w:eastAsia="ArialMT" w:hAnsi="ArialMT" w:cs="ArialMT"/>
          <w:color w:val="000000"/>
          <w:sz w:val="26"/>
          <w:szCs w:val="26"/>
        </w:rPr>
        <w:t>2.</w:t>
      </w:r>
      <w:r>
        <w:rPr>
          <w:rFonts w:ascii="ArialMT" w:eastAsia="ArialMT" w:hAnsi="ArialMT" w:cs="ArialMT"/>
          <w:color w:val="000000"/>
          <w:sz w:val="26"/>
          <w:szCs w:val="26"/>
        </w:rPr>
        <w:tab/>
        <w:t xml:space="preserve">Succulent </w:t>
      </w:r>
      <w:r>
        <w:rPr>
          <w:rFonts w:ascii="Arial-ItalicMT" w:eastAsia="Arial-ItalicMT" w:hAnsi="Arial-ItalicMT" w:cs="Arial-ItalicMT"/>
          <w:i/>
          <w:iCs/>
          <w:color w:val="000000"/>
          <w:sz w:val="26"/>
          <w:szCs w:val="26"/>
        </w:rPr>
        <w:t>(see note a.)</w:t>
      </w:r>
    </w:p>
    <w:p w14:paraId="495EE509" w14:textId="77777777" w:rsidR="004F6B10" w:rsidRDefault="002E67AF">
      <w:r>
        <w:rPr>
          <w:rFonts w:ascii="ArialMT" w:eastAsia="ArialMT" w:hAnsi="ArialMT" w:cs="ArialMT"/>
          <w:color w:val="000000"/>
          <w:sz w:val="26"/>
          <w:szCs w:val="26"/>
        </w:rPr>
        <w:t>3.</w:t>
      </w:r>
      <w:r>
        <w:rPr>
          <w:rFonts w:ascii="ArialMT" w:eastAsia="ArialMT" w:hAnsi="ArialMT" w:cs="ArialMT"/>
          <w:color w:val="000000"/>
          <w:sz w:val="26"/>
          <w:szCs w:val="26"/>
        </w:rPr>
        <w:tab/>
        <w:t xml:space="preserve">Aloe </w:t>
      </w:r>
      <w:r>
        <w:rPr>
          <w:rFonts w:ascii="Arial-ItalicMT" w:eastAsia="Arial-ItalicMT" w:hAnsi="Arial-ItalicMT" w:cs="Arial-ItalicMT"/>
          <w:i/>
          <w:iCs/>
          <w:color w:val="000000"/>
          <w:sz w:val="26"/>
          <w:szCs w:val="26"/>
        </w:rPr>
        <w:t>(see note a.)</w:t>
      </w:r>
    </w:p>
    <w:p w14:paraId="5885586B" w14:textId="566C5726" w:rsidR="004F6B10" w:rsidRDefault="002E67AF">
      <w:r>
        <w:rPr>
          <w:rFonts w:ascii="ArialMT" w:eastAsia="ArialMT" w:hAnsi="ArialMT" w:cs="ArialMT"/>
          <w:color w:val="000000"/>
          <w:sz w:val="26"/>
          <w:szCs w:val="26"/>
        </w:rPr>
        <w:t>4.</w:t>
      </w:r>
      <w:r>
        <w:rPr>
          <w:rFonts w:ascii="ArialMT" w:eastAsia="ArialMT" w:hAnsi="ArialMT" w:cs="ArialMT"/>
          <w:color w:val="000000"/>
          <w:sz w:val="26"/>
          <w:szCs w:val="26"/>
        </w:rPr>
        <w:tab/>
        <w:t xml:space="preserve">Mammillaria </w:t>
      </w:r>
      <w:r w:rsidR="00EA05FB">
        <w:rPr>
          <w:rFonts w:ascii="ArialMT" w:eastAsia="ArialMT" w:hAnsi="ArialMT" w:cs="ArialMT"/>
          <w:color w:val="000000"/>
          <w:sz w:val="26"/>
          <w:szCs w:val="26"/>
        </w:rPr>
        <w:t>– (Pincushion Cactus)</w:t>
      </w:r>
      <w:r w:rsidR="00D241A0">
        <w:rPr>
          <w:rFonts w:ascii="ArialMT" w:eastAsia="ArialMT" w:hAnsi="ArialMT" w:cs="ArialMT"/>
          <w:color w:val="000000"/>
          <w:sz w:val="26"/>
          <w:szCs w:val="26"/>
        </w:rPr>
        <w:t xml:space="preserve"> </w:t>
      </w:r>
      <w:r>
        <w:rPr>
          <w:rFonts w:ascii="Arial-ItalicMT" w:eastAsia="Arial-ItalicMT" w:hAnsi="Arial-ItalicMT" w:cs="Arial-ItalicMT"/>
          <w:i/>
          <w:iCs/>
          <w:color w:val="000000"/>
          <w:sz w:val="26"/>
          <w:szCs w:val="26"/>
        </w:rPr>
        <w:t>(see note a.)</w:t>
      </w:r>
    </w:p>
    <w:p w14:paraId="0E9DEC06" w14:textId="77777777" w:rsidR="004F6B10" w:rsidRDefault="002E67AF">
      <w:r>
        <w:rPr>
          <w:rFonts w:ascii="ArialMT" w:eastAsia="ArialMT" w:hAnsi="ArialMT" w:cs="ArialMT"/>
          <w:color w:val="000000"/>
          <w:sz w:val="26"/>
          <w:szCs w:val="26"/>
        </w:rPr>
        <w:t>5.</w:t>
      </w:r>
      <w:r>
        <w:rPr>
          <w:rFonts w:ascii="ArialMT" w:eastAsia="ArialMT" w:hAnsi="ArialMT" w:cs="ArialMT"/>
          <w:color w:val="000000"/>
          <w:sz w:val="26"/>
          <w:szCs w:val="26"/>
        </w:rPr>
        <w:tab/>
        <w:t xml:space="preserve">Euphorbia </w:t>
      </w:r>
      <w:r>
        <w:rPr>
          <w:rFonts w:ascii="Arial-ItalicMT" w:eastAsia="Arial-ItalicMT" w:hAnsi="Arial-ItalicMT" w:cs="Arial-ItalicMT"/>
          <w:i/>
          <w:iCs/>
          <w:color w:val="000000"/>
          <w:sz w:val="26"/>
          <w:szCs w:val="26"/>
        </w:rPr>
        <w:t>(see note a.)</w:t>
      </w:r>
    </w:p>
    <w:p w14:paraId="5B744BEA" w14:textId="77777777" w:rsidR="004F6B10" w:rsidRDefault="002E67AF">
      <w:r>
        <w:rPr>
          <w:rFonts w:ascii="ArialMT" w:eastAsia="ArialMT" w:hAnsi="ArialMT" w:cs="ArialMT"/>
          <w:color w:val="000000"/>
          <w:sz w:val="26"/>
          <w:szCs w:val="26"/>
        </w:rPr>
        <w:t>6.</w:t>
      </w:r>
      <w:r>
        <w:rPr>
          <w:rFonts w:ascii="ArialMT" w:eastAsia="ArialMT" w:hAnsi="ArialMT" w:cs="ArialMT"/>
          <w:color w:val="000000"/>
          <w:sz w:val="26"/>
          <w:szCs w:val="26"/>
        </w:rPr>
        <w:tab/>
        <w:t xml:space="preserve">Gymnocalycium </w:t>
      </w:r>
      <w:r>
        <w:rPr>
          <w:rFonts w:ascii="Arial-ItalicMT" w:eastAsia="Arial-ItalicMT" w:hAnsi="Arial-ItalicMT" w:cs="Arial-ItalicMT"/>
          <w:i/>
          <w:iCs/>
          <w:color w:val="000000"/>
          <w:sz w:val="26"/>
          <w:szCs w:val="26"/>
        </w:rPr>
        <w:t>(see note a.)</w:t>
      </w:r>
    </w:p>
    <w:p w14:paraId="17913085" w14:textId="77777777" w:rsidR="004F6B10" w:rsidRDefault="004F6B10">
      <w:pPr>
        <w:rPr>
          <w:ins w:id="705" w:author="Graham Jones" w:date="2025-11-06T15:30:00Z" w16du:dateUtc="2025-11-06T15:30:00Z"/>
        </w:rPr>
      </w:pPr>
    </w:p>
    <w:p w14:paraId="79CB2351" w14:textId="77777777" w:rsidR="00964565" w:rsidRDefault="00964565"/>
    <w:p w14:paraId="37FF0FFF" w14:textId="248045D2" w:rsidR="004F6B10" w:rsidRDefault="002E67AF">
      <w:pPr>
        <w:rPr>
          <w:rFonts w:ascii="ArialMT" w:eastAsia="ArialMT" w:hAnsi="ArialMT" w:cs="ArialMT"/>
          <w:color w:val="000000"/>
          <w:sz w:val="26"/>
          <w:szCs w:val="26"/>
        </w:rPr>
      </w:pPr>
      <w:r w:rsidRPr="005D0B2A">
        <w:rPr>
          <w:rFonts w:ascii="ArialMT" w:eastAsia="ArialMT" w:hAnsi="ArialMT" w:cs="ArialMT"/>
          <w:b/>
          <w:bCs/>
          <w:color w:val="000000"/>
          <w:sz w:val="26"/>
          <w:szCs w:val="26"/>
        </w:rPr>
        <w:t>Note a):</w:t>
      </w:r>
      <w:r>
        <w:rPr>
          <w:rFonts w:ascii="ArialMT" w:eastAsia="ArialMT" w:hAnsi="ArialMT" w:cs="ArialMT"/>
          <w:color w:val="000000"/>
          <w:sz w:val="26"/>
          <w:szCs w:val="26"/>
        </w:rPr>
        <w:t xml:space="preserve"> </w:t>
      </w:r>
      <w:r w:rsidR="005D0B2A">
        <w:rPr>
          <w:rFonts w:ascii="ArialMT" w:eastAsia="ArialMT" w:hAnsi="ArialMT" w:cs="ArialMT"/>
          <w:color w:val="000000"/>
          <w:sz w:val="26"/>
          <w:szCs w:val="26"/>
        </w:rPr>
        <w:t xml:space="preserve">  </w:t>
      </w:r>
      <w:r>
        <w:rPr>
          <w:rFonts w:ascii="ArialMT" w:eastAsia="ArialMT" w:hAnsi="ArialMT" w:cs="ArialMT"/>
          <w:color w:val="000000"/>
          <w:sz w:val="26"/>
          <w:szCs w:val="26"/>
        </w:rPr>
        <w:t>Classes B27 – 3</w:t>
      </w:r>
      <w:r w:rsidR="007F4094">
        <w:rPr>
          <w:rFonts w:ascii="ArialMT" w:eastAsia="ArialMT" w:hAnsi="ArialMT" w:cs="ArialMT"/>
          <w:color w:val="000000"/>
          <w:sz w:val="26"/>
          <w:szCs w:val="26"/>
        </w:rPr>
        <w:t>0</w:t>
      </w:r>
      <w:r>
        <w:rPr>
          <w:rFonts w:ascii="ArialMT" w:eastAsia="ArialMT" w:hAnsi="ArialMT" w:cs="ArialMT"/>
          <w:color w:val="000000"/>
          <w:sz w:val="26"/>
          <w:szCs w:val="26"/>
        </w:rPr>
        <w:t>, C1 – 12 and D1 - 6 inclusive.</w:t>
      </w:r>
    </w:p>
    <w:p w14:paraId="4F156D85" w14:textId="37FDEDE9" w:rsidR="004F6B10" w:rsidRDefault="002E67AF">
      <w:r>
        <w:rPr>
          <w:rFonts w:ascii="ArialMT" w:eastAsia="ArialMT" w:hAnsi="ArialMT" w:cs="ArialMT"/>
          <w:color w:val="000000"/>
          <w:sz w:val="26"/>
          <w:szCs w:val="26"/>
        </w:rPr>
        <w:t xml:space="preserve">All exhibits in these classes must be in pots or pans </w:t>
      </w:r>
      <w:r>
        <w:rPr>
          <w:rFonts w:ascii="Arial-BoldMT" w:eastAsia="Arial-BoldMT" w:hAnsi="Arial-BoldMT" w:cs="Arial-BoldMT"/>
          <w:b/>
          <w:bCs/>
          <w:color w:val="000000"/>
          <w:sz w:val="26"/>
          <w:szCs w:val="26"/>
        </w:rPr>
        <w:t>NOT</w:t>
      </w:r>
      <w:r>
        <w:rPr>
          <w:rFonts w:ascii="ArialMT" w:eastAsia="ArialMT" w:hAnsi="ArialMT" w:cs="ArialMT"/>
          <w:color w:val="000000"/>
          <w:sz w:val="26"/>
          <w:szCs w:val="26"/>
        </w:rPr>
        <w:t xml:space="preserve"> exceeding </w:t>
      </w:r>
      <w:r w:rsidR="006E6732">
        <w:rPr>
          <w:rFonts w:ascii="ArialMT" w:eastAsia="ArialMT" w:hAnsi="ArialMT" w:cs="ArialMT"/>
          <w:color w:val="000000"/>
          <w:sz w:val="26"/>
          <w:szCs w:val="26"/>
        </w:rPr>
        <w:t>20</w:t>
      </w:r>
      <w:r>
        <w:rPr>
          <w:rFonts w:ascii="ArialMT" w:eastAsia="ArialMT" w:hAnsi="ArialMT" w:cs="ArialMT"/>
          <w:color w:val="000000"/>
          <w:sz w:val="26"/>
          <w:szCs w:val="26"/>
        </w:rPr>
        <w:t>cm (</w:t>
      </w:r>
      <w:r w:rsidR="006E6732">
        <w:rPr>
          <w:rFonts w:ascii="ArialMT" w:eastAsia="ArialMT" w:hAnsi="ArialMT" w:cs="ArialMT"/>
          <w:color w:val="000000"/>
          <w:sz w:val="26"/>
          <w:szCs w:val="26"/>
        </w:rPr>
        <w:t>8</w:t>
      </w:r>
      <w:r>
        <w:rPr>
          <w:rFonts w:ascii="ArialMT" w:eastAsia="ArialMT" w:hAnsi="ArialMT" w:cs="ArialMT"/>
          <w:color w:val="000000"/>
          <w:sz w:val="26"/>
          <w:szCs w:val="26"/>
        </w:rPr>
        <w:t>")</w:t>
      </w:r>
      <w:r w:rsidR="0033295C">
        <w:rPr>
          <w:rFonts w:ascii="ArialMT" w:eastAsia="ArialMT" w:hAnsi="ArialMT" w:cs="ArialMT"/>
          <w:color w:val="000000"/>
          <w:sz w:val="26"/>
          <w:szCs w:val="26"/>
        </w:rPr>
        <w:t>.</w:t>
      </w:r>
    </w:p>
    <w:p w14:paraId="041776E3" w14:textId="77777777" w:rsidR="004F6B10" w:rsidRDefault="004F6B10">
      <w:pPr>
        <w:rPr>
          <w:ins w:id="706" w:author="Graham Jones" w:date="2025-11-06T15:30:00Z" w16du:dateUtc="2025-11-06T15:30:00Z"/>
        </w:rPr>
      </w:pPr>
    </w:p>
    <w:p w14:paraId="37F7D4D2" w14:textId="77777777" w:rsidR="00964565" w:rsidRDefault="00964565"/>
    <w:p w14:paraId="1338A7B4" w14:textId="77777777" w:rsidR="004F6B10" w:rsidRPr="00E61466" w:rsidRDefault="002E67AF">
      <w:pPr>
        <w:rPr>
          <w:rFonts w:ascii="Arial-BoldMT" w:eastAsia="Arial-BoldMT" w:hAnsi="Arial-BoldMT" w:cs="Arial-BoldMT"/>
          <w:b/>
          <w:bCs/>
          <w:color w:val="000000"/>
          <w:sz w:val="26"/>
          <w:szCs w:val="26"/>
          <w:u w:val="single"/>
        </w:rPr>
      </w:pPr>
      <w:r w:rsidRPr="00E61466">
        <w:rPr>
          <w:rFonts w:ascii="Arial-BoldMT" w:eastAsia="Arial-BoldMT" w:hAnsi="Arial-BoldMT" w:cs="Arial-BoldMT"/>
          <w:b/>
          <w:bCs/>
          <w:color w:val="000000"/>
          <w:sz w:val="26"/>
          <w:szCs w:val="26"/>
          <w:u w:val="single"/>
        </w:rPr>
        <w:t>CLASS E – FRUIT AND VEGETABLES</w:t>
      </w:r>
    </w:p>
    <w:p w14:paraId="7F865192" w14:textId="77777777" w:rsidR="004F6B10" w:rsidRDefault="004F6B10"/>
    <w:p w14:paraId="5EF43C2F" w14:textId="2B4DAEA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Pr>
          <w:rFonts w:ascii="ArialMT" w:eastAsia="ArialMT" w:hAnsi="ArialMT" w:cs="ArialMT"/>
          <w:color w:val="000000"/>
          <w:sz w:val="26"/>
          <w:szCs w:val="26"/>
        </w:rPr>
        <w:tab/>
        <w:t>Broad Beans, six pods, one cultivar</w:t>
      </w:r>
      <w:r w:rsidR="004D5251">
        <w:rPr>
          <w:rFonts w:ascii="ArialMT" w:eastAsia="ArialMT" w:hAnsi="ArialMT" w:cs="ArialMT"/>
          <w:color w:val="000000"/>
          <w:sz w:val="26"/>
          <w:szCs w:val="26"/>
        </w:rPr>
        <w:t>.</w:t>
      </w:r>
    </w:p>
    <w:p w14:paraId="5AB5B183" w14:textId="616EFD41" w:rsidR="004F6B10" w:rsidRDefault="002E67AF">
      <w:r>
        <w:rPr>
          <w:rFonts w:ascii="ArialMT" w:eastAsia="ArialMT" w:hAnsi="ArialMT" w:cs="ArialMT"/>
          <w:color w:val="000000"/>
          <w:sz w:val="26"/>
          <w:szCs w:val="26"/>
        </w:rPr>
        <w:t>2.</w:t>
      </w:r>
      <w:r>
        <w:rPr>
          <w:rFonts w:ascii="ArialMT" w:eastAsia="ArialMT" w:hAnsi="ArialMT" w:cs="ArialMT"/>
          <w:color w:val="000000"/>
          <w:sz w:val="26"/>
          <w:szCs w:val="26"/>
        </w:rPr>
        <w:tab/>
        <w:t xml:space="preserve">Lettuces, two, one cultivar, with </w:t>
      </w:r>
      <w:del w:id="707" w:author="Graham Jones" w:date="2025-11-06T15:36:00Z" w16du:dateUtc="2025-11-06T15:36:00Z">
        <w:r w:rsidDel="000E7D58">
          <w:rPr>
            <w:rFonts w:ascii="ArialMT" w:eastAsia="ArialMT" w:hAnsi="ArialMT" w:cs="ArialMT"/>
            <w:color w:val="000000"/>
            <w:sz w:val="26"/>
            <w:szCs w:val="26"/>
          </w:rPr>
          <w:delText>2" (</w:delText>
        </w:r>
      </w:del>
      <w:r>
        <w:rPr>
          <w:rFonts w:ascii="ArialMT" w:eastAsia="ArialMT" w:hAnsi="ArialMT" w:cs="ArialMT"/>
          <w:color w:val="000000"/>
          <w:sz w:val="26"/>
          <w:szCs w:val="26"/>
        </w:rPr>
        <w:t>5 cm</w:t>
      </w:r>
      <w:del w:id="708" w:author="Graham Jones" w:date="2025-11-06T15:36:00Z" w16du:dateUtc="2025-11-06T15:36:00Z">
        <w:r w:rsidDel="000E7D58">
          <w:rPr>
            <w:rFonts w:ascii="ArialMT" w:eastAsia="ArialMT" w:hAnsi="ArialMT" w:cs="ArialMT"/>
            <w:color w:val="000000"/>
            <w:sz w:val="26"/>
            <w:szCs w:val="26"/>
          </w:rPr>
          <w:delText>)</w:delText>
        </w:r>
      </w:del>
      <w:r>
        <w:rPr>
          <w:rFonts w:ascii="ArialMT" w:eastAsia="ArialMT" w:hAnsi="ArialMT" w:cs="ArialMT"/>
          <w:color w:val="000000"/>
          <w:sz w:val="26"/>
          <w:szCs w:val="26"/>
        </w:rPr>
        <w:t xml:space="preserve"> </w:t>
      </w:r>
      <w:ins w:id="709" w:author="Graham Jones" w:date="2025-11-06T15:36:00Z" w16du:dateUtc="2025-11-06T15:36:00Z">
        <w:r w:rsidR="000E7D58">
          <w:rPr>
            <w:rFonts w:ascii="ArialMT" w:eastAsia="ArialMT" w:hAnsi="ArialMT" w:cs="ArialMT"/>
            <w:color w:val="000000"/>
            <w:sz w:val="26"/>
            <w:szCs w:val="26"/>
          </w:rPr>
          <w:t xml:space="preserve">(2") </w:t>
        </w:r>
      </w:ins>
      <w:r>
        <w:rPr>
          <w:rFonts w:ascii="ArialMT" w:eastAsia="ArialMT" w:hAnsi="ArialMT" w:cs="ArialMT"/>
          <w:color w:val="000000"/>
          <w:sz w:val="26"/>
          <w:szCs w:val="26"/>
        </w:rPr>
        <w:t>of roots</w:t>
      </w:r>
      <w:r w:rsidR="004D5251">
        <w:rPr>
          <w:rFonts w:ascii="ArialMT" w:eastAsia="ArialMT" w:hAnsi="ArialMT" w:cs="ArialMT"/>
          <w:color w:val="000000"/>
          <w:sz w:val="26"/>
          <w:szCs w:val="26"/>
        </w:rPr>
        <w:t>.</w:t>
      </w:r>
    </w:p>
    <w:p w14:paraId="0767D1A6" w14:textId="200978D6"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Peas, eight pods, one cultivar, on a plate</w:t>
      </w:r>
      <w:r w:rsidR="004D5251">
        <w:rPr>
          <w:rFonts w:ascii="ArialMT" w:eastAsia="ArialMT" w:hAnsi="ArialMT" w:cs="ArialMT"/>
          <w:color w:val="000000"/>
          <w:sz w:val="26"/>
          <w:szCs w:val="26"/>
        </w:rPr>
        <w:t>.</w:t>
      </w:r>
    </w:p>
    <w:p w14:paraId="34E285BA" w14:textId="266D7160"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4.</w:t>
      </w:r>
      <w:r>
        <w:rPr>
          <w:rFonts w:ascii="ArialMT" w:eastAsia="ArialMT" w:hAnsi="ArialMT" w:cs="ArialMT"/>
          <w:color w:val="000000"/>
          <w:sz w:val="26"/>
          <w:szCs w:val="26"/>
        </w:rPr>
        <w:tab/>
        <w:t>Potatoes, one cultivar, three on a plate</w:t>
      </w:r>
      <w:r w:rsidR="004D5251">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713101CA" w14:textId="26386AB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5.</w:t>
      </w:r>
      <w:r>
        <w:rPr>
          <w:rFonts w:ascii="ArialMT" w:eastAsia="ArialMT" w:hAnsi="ArialMT" w:cs="ArialMT"/>
          <w:color w:val="000000"/>
          <w:sz w:val="26"/>
          <w:szCs w:val="26"/>
        </w:rPr>
        <w:tab/>
        <w:t>Cabbage, two heads, one cultivar</w:t>
      </w:r>
      <w:r w:rsidR="004D5251">
        <w:rPr>
          <w:rFonts w:ascii="ArialMT" w:eastAsia="ArialMT" w:hAnsi="ArialMT" w:cs="ArialMT"/>
          <w:color w:val="000000"/>
          <w:sz w:val="26"/>
          <w:szCs w:val="26"/>
        </w:rPr>
        <w:t>.</w:t>
      </w:r>
    </w:p>
    <w:p w14:paraId="001E9EB1" w14:textId="444A5A6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6.</w:t>
      </w:r>
      <w:r>
        <w:rPr>
          <w:rFonts w:ascii="ArialMT" w:eastAsia="ArialMT" w:hAnsi="ArialMT" w:cs="ArialMT"/>
          <w:color w:val="000000"/>
          <w:sz w:val="26"/>
          <w:szCs w:val="26"/>
        </w:rPr>
        <w:tab/>
        <w:t>Asparagus, three stems</w:t>
      </w:r>
      <w:r w:rsidR="004D5251">
        <w:rPr>
          <w:rFonts w:ascii="ArialMT" w:eastAsia="ArialMT" w:hAnsi="ArialMT" w:cs="ArialMT"/>
          <w:color w:val="000000"/>
          <w:sz w:val="26"/>
          <w:szCs w:val="26"/>
        </w:rPr>
        <w:t>.</w:t>
      </w:r>
    </w:p>
    <w:p w14:paraId="7A448A5C" w14:textId="4D9E4F09" w:rsidR="003D1216" w:rsidRDefault="003D1216">
      <w:pPr>
        <w:rPr>
          <w:rFonts w:ascii="ArialMT" w:eastAsia="ArialMT" w:hAnsi="ArialMT" w:cs="ArialMT"/>
          <w:color w:val="000000"/>
          <w:sz w:val="26"/>
          <w:szCs w:val="26"/>
        </w:rPr>
      </w:pPr>
      <w:r>
        <w:rPr>
          <w:rFonts w:ascii="ArialMT" w:eastAsia="ArialMT" w:hAnsi="ArialMT" w:cs="ArialMT"/>
          <w:color w:val="000000"/>
          <w:sz w:val="26"/>
          <w:szCs w:val="26"/>
        </w:rPr>
        <w:t>7.</w:t>
      </w:r>
      <w:r>
        <w:rPr>
          <w:rFonts w:ascii="ArialMT" w:eastAsia="ArialMT" w:hAnsi="ArialMT" w:cs="ArialMT"/>
          <w:color w:val="000000"/>
          <w:sz w:val="26"/>
          <w:szCs w:val="26"/>
        </w:rPr>
        <w:tab/>
      </w:r>
      <w:r w:rsidR="00833BC9">
        <w:rPr>
          <w:rFonts w:ascii="ArialMT" w:eastAsia="ArialMT" w:hAnsi="ArialMT" w:cs="ArialMT"/>
          <w:color w:val="000000"/>
          <w:sz w:val="26"/>
          <w:szCs w:val="26"/>
        </w:rPr>
        <w:t>Sprouting Broccoli.  Five stems on a plate.</w:t>
      </w:r>
    </w:p>
    <w:p w14:paraId="31BAACF7" w14:textId="4D9E4F84" w:rsidR="004F6B10" w:rsidRDefault="00833BC9">
      <w:pPr>
        <w:rPr>
          <w:rFonts w:ascii="ArialMT" w:eastAsia="ArialMT" w:hAnsi="ArialMT" w:cs="ArialMT"/>
          <w:color w:val="000000"/>
          <w:sz w:val="26"/>
          <w:szCs w:val="26"/>
        </w:rPr>
      </w:pPr>
      <w:r>
        <w:rPr>
          <w:rFonts w:ascii="ArialMT" w:eastAsia="ArialMT" w:hAnsi="ArialMT" w:cs="ArialMT"/>
          <w:color w:val="000000"/>
          <w:sz w:val="26"/>
          <w:szCs w:val="26"/>
        </w:rPr>
        <w:t>8</w:t>
      </w:r>
      <w:r w:rsidR="002E67AF">
        <w:rPr>
          <w:rFonts w:ascii="ArialMT" w:eastAsia="ArialMT" w:hAnsi="ArialMT" w:cs="ArialMT"/>
          <w:color w:val="000000"/>
          <w:sz w:val="26"/>
          <w:szCs w:val="26"/>
        </w:rPr>
        <w:t>.</w:t>
      </w:r>
      <w:r w:rsidR="002E67AF">
        <w:rPr>
          <w:rFonts w:ascii="ArialMT" w:eastAsia="ArialMT" w:hAnsi="ArialMT" w:cs="ArialMT"/>
          <w:color w:val="000000"/>
          <w:sz w:val="26"/>
          <w:szCs w:val="26"/>
        </w:rPr>
        <w:tab/>
        <w:t>Any other vegetable, three on a plate</w:t>
      </w:r>
      <w:r w:rsidR="004D5251">
        <w:rPr>
          <w:rFonts w:ascii="ArialMT" w:eastAsia="ArialMT" w:hAnsi="ArialMT" w:cs="ArialMT"/>
          <w:color w:val="000000"/>
          <w:sz w:val="26"/>
          <w:szCs w:val="26"/>
        </w:rPr>
        <w:t>.</w:t>
      </w:r>
      <w:r w:rsidR="002E67AF">
        <w:rPr>
          <w:rFonts w:ascii="ArialMT" w:eastAsia="ArialMT" w:hAnsi="ArialMT" w:cs="ArialMT"/>
          <w:color w:val="000000"/>
          <w:sz w:val="26"/>
          <w:szCs w:val="26"/>
        </w:rPr>
        <w:t xml:space="preserve"> </w:t>
      </w:r>
    </w:p>
    <w:p w14:paraId="618A5034" w14:textId="46AABE8E" w:rsidR="004F6B10" w:rsidRDefault="00833BC9">
      <w:r>
        <w:rPr>
          <w:rFonts w:ascii="ArialMT" w:eastAsia="ArialMT" w:hAnsi="ArialMT" w:cs="ArialMT"/>
          <w:color w:val="000000"/>
          <w:sz w:val="26"/>
          <w:szCs w:val="26"/>
        </w:rPr>
        <w:t>9</w:t>
      </w:r>
      <w:r w:rsidR="002E67AF">
        <w:rPr>
          <w:rFonts w:ascii="ArialMT" w:eastAsia="ArialMT" w:hAnsi="ArialMT" w:cs="ArialMT"/>
          <w:color w:val="000000"/>
          <w:sz w:val="26"/>
          <w:szCs w:val="26"/>
        </w:rPr>
        <w:t>.</w:t>
      </w:r>
      <w:r w:rsidR="002E67AF">
        <w:rPr>
          <w:rFonts w:ascii="ArialMT" w:eastAsia="ArialMT" w:hAnsi="ArialMT" w:cs="ArialMT"/>
          <w:color w:val="000000"/>
          <w:sz w:val="26"/>
          <w:szCs w:val="26"/>
        </w:rPr>
        <w:tab/>
        <w:t xml:space="preserve">Rhubarb, three stems, one cultivar, leaves trimmed to </w:t>
      </w:r>
      <w:ins w:id="710" w:author="Graham Jones" w:date="2025-11-06T15:37:00Z" w16du:dateUtc="2025-11-06T15:37:00Z">
        <w:r w:rsidR="000E7D58">
          <w:rPr>
            <w:rFonts w:ascii="ArialMT" w:eastAsia="ArialMT" w:hAnsi="ArialMT" w:cs="ArialMT"/>
            <w:color w:val="000000"/>
            <w:sz w:val="26"/>
            <w:szCs w:val="26"/>
          </w:rPr>
          <w:t>8 cm (</w:t>
        </w:r>
      </w:ins>
      <w:r w:rsidR="002E67AF">
        <w:rPr>
          <w:rFonts w:ascii="ArialMT" w:eastAsia="ArialMT" w:hAnsi="ArialMT" w:cs="ArialMT"/>
          <w:color w:val="000000"/>
          <w:sz w:val="26"/>
          <w:szCs w:val="26"/>
        </w:rPr>
        <w:t>3”</w:t>
      </w:r>
      <w:ins w:id="711" w:author="Graham Jones" w:date="2025-11-06T15:37:00Z" w16du:dateUtc="2025-11-06T15:37:00Z">
        <w:r w:rsidR="000E7D58">
          <w:rPr>
            <w:rFonts w:ascii="ArialMT" w:eastAsia="ArialMT" w:hAnsi="ArialMT" w:cs="ArialMT"/>
            <w:color w:val="000000"/>
            <w:sz w:val="26"/>
            <w:szCs w:val="26"/>
          </w:rPr>
          <w:t>)</w:t>
        </w:r>
      </w:ins>
      <w:del w:id="712" w:author="Graham Jones" w:date="2025-11-06T15:37:00Z" w16du:dateUtc="2025-11-06T15:37:00Z">
        <w:r w:rsidR="002E67AF" w:rsidDel="000E7D58">
          <w:rPr>
            <w:rFonts w:ascii="ArialMT" w:eastAsia="ArialMT" w:hAnsi="ArialMT" w:cs="ArialMT"/>
            <w:color w:val="000000"/>
            <w:sz w:val="26"/>
            <w:szCs w:val="26"/>
          </w:rPr>
          <w:delText xml:space="preserve"> (7.5 cm)</w:delText>
        </w:r>
        <w:r w:rsidR="004D5251" w:rsidDel="000E7D58">
          <w:rPr>
            <w:rFonts w:ascii="ArialMT" w:eastAsia="ArialMT" w:hAnsi="ArialMT" w:cs="ArialMT"/>
            <w:color w:val="000000"/>
            <w:sz w:val="26"/>
            <w:szCs w:val="26"/>
          </w:rPr>
          <w:delText>.</w:delText>
        </w:r>
      </w:del>
      <w:ins w:id="713" w:author="Graham Jones" w:date="2025-11-06T15:37:00Z" w16du:dateUtc="2025-11-06T15:37:00Z">
        <w:r w:rsidR="000E7D58">
          <w:rPr>
            <w:rFonts w:ascii="ArialMT" w:eastAsia="ArialMT" w:hAnsi="ArialMT" w:cs="ArialMT"/>
            <w:color w:val="000000"/>
            <w:sz w:val="26"/>
            <w:szCs w:val="26"/>
          </w:rPr>
          <w:t>.</w:t>
        </w:r>
      </w:ins>
    </w:p>
    <w:p w14:paraId="1233C644" w14:textId="171BC3C3" w:rsidR="004F6B10" w:rsidRDefault="00833BC9">
      <w:pPr>
        <w:rPr>
          <w:rFonts w:ascii="ArialMT" w:eastAsia="ArialMT" w:hAnsi="ArialMT" w:cs="ArialMT"/>
          <w:color w:val="000000"/>
          <w:sz w:val="26"/>
          <w:szCs w:val="26"/>
        </w:rPr>
      </w:pPr>
      <w:r>
        <w:rPr>
          <w:rFonts w:ascii="ArialMT" w:eastAsia="ArialMT" w:hAnsi="ArialMT" w:cs="ArialMT"/>
          <w:color w:val="000000"/>
          <w:sz w:val="26"/>
          <w:szCs w:val="26"/>
        </w:rPr>
        <w:t>10</w:t>
      </w:r>
      <w:r w:rsidR="002E67AF">
        <w:rPr>
          <w:rFonts w:ascii="ArialMT" w:eastAsia="ArialMT" w:hAnsi="ArialMT" w:cs="ArialMT"/>
          <w:color w:val="000000"/>
          <w:sz w:val="26"/>
          <w:szCs w:val="26"/>
        </w:rPr>
        <w:t>.</w:t>
      </w:r>
      <w:r w:rsidR="002E67AF">
        <w:rPr>
          <w:rFonts w:ascii="ArialMT" w:eastAsia="ArialMT" w:hAnsi="ArialMT" w:cs="ArialMT"/>
          <w:color w:val="000000"/>
          <w:sz w:val="26"/>
          <w:szCs w:val="26"/>
        </w:rPr>
        <w:tab/>
        <w:t>Strawberries, nine on a plate</w:t>
      </w:r>
      <w:r w:rsidR="004D5251">
        <w:rPr>
          <w:rFonts w:ascii="ArialMT" w:eastAsia="ArialMT" w:hAnsi="ArialMT" w:cs="ArialMT"/>
          <w:color w:val="000000"/>
          <w:sz w:val="26"/>
          <w:szCs w:val="26"/>
        </w:rPr>
        <w:t>.</w:t>
      </w:r>
    </w:p>
    <w:p w14:paraId="6749DD57" w14:textId="56914465"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sidR="00833BC9">
        <w:rPr>
          <w:rFonts w:ascii="ArialMT" w:eastAsia="ArialMT" w:hAnsi="ArialMT" w:cs="ArialMT"/>
          <w:color w:val="000000"/>
          <w:sz w:val="26"/>
          <w:szCs w:val="26"/>
        </w:rPr>
        <w:t>1</w:t>
      </w:r>
      <w:r>
        <w:rPr>
          <w:rFonts w:ascii="ArialMT" w:eastAsia="ArialMT" w:hAnsi="ArialMT" w:cs="ArialMT"/>
          <w:color w:val="000000"/>
          <w:sz w:val="26"/>
          <w:szCs w:val="26"/>
        </w:rPr>
        <w:t>.</w:t>
      </w:r>
      <w:r>
        <w:rPr>
          <w:rFonts w:ascii="ArialMT" w:eastAsia="ArialMT" w:hAnsi="ArialMT" w:cs="ArialMT"/>
          <w:color w:val="000000"/>
          <w:sz w:val="26"/>
          <w:szCs w:val="26"/>
        </w:rPr>
        <w:tab/>
        <w:t>Gooseberries, nine on a plate</w:t>
      </w:r>
      <w:r w:rsidR="004D5251">
        <w:rPr>
          <w:rFonts w:ascii="ArialMT" w:eastAsia="ArialMT" w:hAnsi="ArialMT" w:cs="ArialMT"/>
          <w:color w:val="000000"/>
          <w:sz w:val="26"/>
          <w:szCs w:val="26"/>
        </w:rPr>
        <w:t>.</w:t>
      </w:r>
    </w:p>
    <w:p w14:paraId="17BD4D1E" w14:textId="6E8D7F45"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sidR="00833BC9">
        <w:rPr>
          <w:rFonts w:ascii="ArialMT" w:eastAsia="ArialMT" w:hAnsi="ArialMT" w:cs="ArialMT"/>
          <w:color w:val="000000"/>
          <w:sz w:val="26"/>
          <w:szCs w:val="26"/>
        </w:rPr>
        <w:t>2</w:t>
      </w:r>
      <w:r>
        <w:rPr>
          <w:rFonts w:ascii="ArialMT" w:eastAsia="ArialMT" w:hAnsi="ArialMT" w:cs="ArialMT"/>
          <w:color w:val="000000"/>
          <w:sz w:val="26"/>
          <w:szCs w:val="26"/>
        </w:rPr>
        <w:t>.</w:t>
      </w:r>
      <w:r>
        <w:rPr>
          <w:rFonts w:ascii="ArialMT" w:eastAsia="ArialMT" w:hAnsi="ArialMT" w:cs="ArialMT"/>
          <w:color w:val="000000"/>
          <w:sz w:val="26"/>
          <w:szCs w:val="26"/>
        </w:rPr>
        <w:tab/>
        <w:t>Currants, six strings on a plate, black, red</w:t>
      </w:r>
      <w:r w:rsidR="004D5251">
        <w:rPr>
          <w:rFonts w:ascii="ArialMT" w:eastAsia="ArialMT" w:hAnsi="ArialMT" w:cs="ArialMT"/>
          <w:color w:val="000000"/>
          <w:sz w:val="26"/>
          <w:szCs w:val="26"/>
        </w:rPr>
        <w:t xml:space="preserve">, </w:t>
      </w:r>
      <w:r>
        <w:rPr>
          <w:rFonts w:ascii="ArialMT" w:eastAsia="ArialMT" w:hAnsi="ArialMT" w:cs="ArialMT"/>
          <w:color w:val="000000"/>
          <w:sz w:val="26"/>
          <w:szCs w:val="26"/>
        </w:rPr>
        <w:t>or white</w:t>
      </w:r>
      <w:r w:rsidR="004D5251">
        <w:rPr>
          <w:rFonts w:ascii="ArialMT" w:eastAsia="ArialMT" w:hAnsi="ArialMT" w:cs="ArialMT"/>
          <w:color w:val="000000"/>
          <w:sz w:val="26"/>
          <w:szCs w:val="26"/>
        </w:rPr>
        <w:t>.</w:t>
      </w:r>
    </w:p>
    <w:p w14:paraId="54442AB3" w14:textId="6997917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sidR="00833BC9">
        <w:rPr>
          <w:rFonts w:ascii="ArialMT" w:eastAsia="ArialMT" w:hAnsi="ArialMT" w:cs="ArialMT"/>
          <w:color w:val="000000"/>
          <w:sz w:val="26"/>
          <w:szCs w:val="26"/>
        </w:rPr>
        <w:t>3</w:t>
      </w:r>
      <w:r>
        <w:rPr>
          <w:rFonts w:ascii="ArialMT" w:eastAsia="ArialMT" w:hAnsi="ArialMT" w:cs="ArialMT"/>
          <w:color w:val="000000"/>
          <w:sz w:val="26"/>
          <w:szCs w:val="26"/>
        </w:rPr>
        <w:t>.</w:t>
      </w:r>
      <w:r>
        <w:rPr>
          <w:rFonts w:ascii="ArialMT" w:eastAsia="ArialMT" w:hAnsi="ArialMT" w:cs="ArialMT"/>
          <w:color w:val="000000"/>
          <w:sz w:val="26"/>
          <w:szCs w:val="26"/>
        </w:rPr>
        <w:tab/>
        <w:t>Any other fruit not in schedule, twelve on a plate, one cultivar</w:t>
      </w:r>
      <w:r w:rsidR="004D5251">
        <w:rPr>
          <w:rFonts w:ascii="ArialMT" w:eastAsia="ArialMT" w:hAnsi="ArialMT" w:cs="ArialMT"/>
          <w:color w:val="000000"/>
          <w:sz w:val="26"/>
          <w:szCs w:val="26"/>
        </w:rPr>
        <w:t>.</w:t>
      </w:r>
    </w:p>
    <w:p w14:paraId="5626F4B6" w14:textId="640C4E27" w:rsidR="004F6B10" w:rsidDel="000E7D58" w:rsidRDefault="002E67AF" w:rsidP="002D3585">
      <w:pPr>
        <w:rPr>
          <w:del w:id="714" w:author="Graham Jones" w:date="2025-11-06T15:38:00Z" w16du:dateUtc="2025-11-06T15:38:00Z"/>
          <w:rFonts w:ascii="ArialMT" w:eastAsia="ArialMT" w:hAnsi="ArialMT" w:cs="ArialMT"/>
          <w:color w:val="000000"/>
          <w:sz w:val="26"/>
          <w:szCs w:val="26"/>
        </w:rPr>
      </w:pPr>
      <w:r>
        <w:rPr>
          <w:rFonts w:ascii="ArialMT" w:eastAsia="ArialMT" w:hAnsi="ArialMT" w:cs="ArialMT"/>
          <w:color w:val="000000"/>
          <w:sz w:val="26"/>
          <w:szCs w:val="26"/>
        </w:rPr>
        <w:t>1</w:t>
      </w:r>
      <w:r w:rsidR="00833BC9">
        <w:rPr>
          <w:rFonts w:ascii="ArialMT" w:eastAsia="ArialMT" w:hAnsi="ArialMT" w:cs="ArialMT"/>
          <w:color w:val="000000"/>
          <w:sz w:val="26"/>
          <w:szCs w:val="26"/>
        </w:rPr>
        <w:t>4</w:t>
      </w:r>
      <w:r>
        <w:rPr>
          <w:rFonts w:ascii="ArialMT" w:eastAsia="ArialMT" w:hAnsi="ArialMT" w:cs="ArialMT"/>
          <w:color w:val="000000"/>
          <w:sz w:val="26"/>
          <w:szCs w:val="26"/>
        </w:rPr>
        <w:t xml:space="preserve">.     Herbs, </w:t>
      </w:r>
      <w:r w:rsidR="00C04A12">
        <w:rPr>
          <w:rFonts w:ascii="ArialMT" w:eastAsia="ArialMT" w:hAnsi="ArialMT" w:cs="ArialMT"/>
          <w:color w:val="000000"/>
          <w:sz w:val="26"/>
          <w:szCs w:val="26"/>
        </w:rPr>
        <w:t xml:space="preserve">three vases, </w:t>
      </w:r>
      <w:r>
        <w:rPr>
          <w:rFonts w:ascii="ArialMT" w:eastAsia="ArialMT" w:hAnsi="ArialMT" w:cs="ArialMT"/>
          <w:color w:val="000000"/>
          <w:sz w:val="26"/>
          <w:szCs w:val="26"/>
        </w:rPr>
        <w:t xml:space="preserve">three distinct cultivars, </w:t>
      </w:r>
      <w:r w:rsidR="00C04A12">
        <w:rPr>
          <w:rFonts w:ascii="ArialMT" w:eastAsia="ArialMT" w:hAnsi="ArialMT" w:cs="ArialMT"/>
          <w:color w:val="000000"/>
          <w:sz w:val="26"/>
          <w:szCs w:val="26"/>
        </w:rPr>
        <w:t>maximum</w:t>
      </w:r>
      <w:r>
        <w:rPr>
          <w:rFonts w:ascii="ArialMT" w:eastAsia="ArialMT" w:hAnsi="ArialMT" w:cs="ArialMT"/>
          <w:color w:val="000000"/>
          <w:sz w:val="26"/>
          <w:szCs w:val="26"/>
        </w:rPr>
        <w:t xml:space="preserve"> five stems per</w:t>
      </w:r>
      <w:del w:id="715" w:author="Graham Jones" w:date="2025-11-06T15:38:00Z" w16du:dateUtc="2025-11-06T15:38:00Z">
        <w:r w:rsidDel="000E7D58">
          <w:rPr>
            <w:rFonts w:ascii="ArialMT" w:eastAsia="ArialMT" w:hAnsi="ArialMT" w:cs="ArialMT"/>
            <w:color w:val="000000"/>
            <w:sz w:val="26"/>
            <w:szCs w:val="26"/>
          </w:rPr>
          <w:delText xml:space="preserve"> </w:delText>
        </w:r>
        <w:r w:rsidR="002D3585" w:rsidDel="000E7D58">
          <w:rPr>
            <w:rFonts w:ascii="ArialMT" w:eastAsia="ArialMT" w:hAnsi="ArialMT" w:cs="ArialMT"/>
            <w:color w:val="000000"/>
            <w:sz w:val="26"/>
            <w:szCs w:val="26"/>
          </w:rPr>
          <w:delText xml:space="preserve">    </w:delText>
        </w:r>
      </w:del>
    </w:p>
    <w:p w14:paraId="2F86C23C" w14:textId="0D0840E6" w:rsidR="001E1EA5" w:rsidRDefault="001E1EA5">
      <w:pPr>
        <w:ind w:left="720" w:hanging="720"/>
        <w:rPr>
          <w:rFonts w:ascii="ArialMT" w:eastAsia="ArialMT" w:hAnsi="ArialMT" w:cs="ArialMT"/>
          <w:color w:val="000000"/>
          <w:sz w:val="26"/>
          <w:szCs w:val="26"/>
        </w:rPr>
        <w:pPrChange w:id="716" w:author="Graham Jones" w:date="2025-11-06T15:38:00Z" w16du:dateUtc="2025-11-06T15:38:00Z">
          <w:pPr/>
        </w:pPrChange>
      </w:pPr>
      <w:del w:id="717" w:author="Graham Jones" w:date="2025-11-06T15:38:00Z" w16du:dateUtc="2025-11-06T15:38:00Z">
        <w:r w:rsidDel="000E7D58">
          <w:rPr>
            <w:rFonts w:ascii="ArialMT" w:eastAsia="ArialMT" w:hAnsi="ArialMT" w:cs="ArialMT"/>
            <w:color w:val="000000"/>
            <w:sz w:val="26"/>
            <w:szCs w:val="26"/>
          </w:rPr>
          <w:tab/>
        </w:r>
      </w:del>
      <w:ins w:id="718" w:author="Graham Jones" w:date="2025-11-06T15:38:00Z" w16du:dateUtc="2025-11-06T15:38:00Z">
        <w:r w:rsidR="000E7D58">
          <w:rPr>
            <w:rFonts w:ascii="ArialMT" w:eastAsia="ArialMT" w:hAnsi="ArialMT" w:cs="ArialMT"/>
            <w:color w:val="000000"/>
            <w:sz w:val="26"/>
            <w:szCs w:val="26"/>
          </w:rPr>
          <w:t xml:space="preserve"> </w:t>
        </w:r>
      </w:ins>
      <w:r w:rsidR="00C52493">
        <w:rPr>
          <w:rFonts w:ascii="ArialMT" w:eastAsia="ArialMT" w:hAnsi="ArialMT" w:cs="ArialMT"/>
          <w:color w:val="000000"/>
          <w:sz w:val="26"/>
          <w:szCs w:val="26"/>
        </w:rPr>
        <w:t>vase</w:t>
      </w:r>
      <w:r w:rsidR="002D3585">
        <w:rPr>
          <w:rFonts w:ascii="ArialMT" w:eastAsia="ArialMT" w:hAnsi="ArialMT" w:cs="ArialMT"/>
          <w:color w:val="000000"/>
          <w:sz w:val="26"/>
          <w:szCs w:val="26"/>
        </w:rPr>
        <w:t xml:space="preserve"> </w:t>
      </w:r>
      <w:r>
        <w:rPr>
          <w:rFonts w:ascii="ArialMT" w:eastAsia="ArialMT" w:hAnsi="ArialMT" w:cs="ArialMT"/>
          <w:color w:val="000000"/>
          <w:sz w:val="26"/>
          <w:szCs w:val="26"/>
        </w:rPr>
        <w:t>(</w:t>
      </w:r>
      <w:r w:rsidRPr="004D5251">
        <w:rPr>
          <w:rFonts w:ascii="ArialMT" w:eastAsia="ArialMT" w:hAnsi="ArialMT" w:cs="ArialMT"/>
          <w:b/>
          <w:bCs/>
          <w:color w:val="000000"/>
          <w:sz w:val="26"/>
          <w:szCs w:val="26"/>
        </w:rPr>
        <w:t>not in flower</w:t>
      </w:r>
      <w:r>
        <w:rPr>
          <w:rFonts w:ascii="ArialMT" w:eastAsia="ArialMT" w:hAnsi="ArialMT" w:cs="ArialMT"/>
          <w:color w:val="000000"/>
          <w:sz w:val="26"/>
          <w:szCs w:val="26"/>
        </w:rPr>
        <w:t>)</w:t>
      </w:r>
      <w:r w:rsidR="004D5251">
        <w:rPr>
          <w:rFonts w:ascii="ArialMT" w:eastAsia="ArialMT" w:hAnsi="ArialMT" w:cs="ArialMT"/>
          <w:color w:val="000000"/>
          <w:sz w:val="26"/>
          <w:szCs w:val="26"/>
        </w:rPr>
        <w:t>.</w:t>
      </w:r>
    </w:p>
    <w:p w14:paraId="5FD642A6" w14:textId="77777777" w:rsidR="004F6B10" w:rsidRDefault="004F6B10"/>
    <w:p w14:paraId="39C7C5C1" w14:textId="028FAD5E" w:rsidR="004F6B10" w:rsidDel="000E7D58" w:rsidRDefault="004F6B10">
      <w:pPr>
        <w:rPr>
          <w:del w:id="719" w:author="Graham Jones" w:date="2025-11-06T15:38:00Z" w16du:dateUtc="2025-11-06T15:38:00Z"/>
        </w:rPr>
      </w:pPr>
    </w:p>
    <w:p w14:paraId="3FFA42B9" w14:textId="38F73E2C" w:rsidR="004F6B10" w:rsidDel="000E7D58" w:rsidRDefault="004F6B10">
      <w:pPr>
        <w:rPr>
          <w:del w:id="720" w:author="Graham Jones" w:date="2025-11-06T15:38:00Z" w16du:dateUtc="2025-11-06T15:38:00Z"/>
        </w:rPr>
      </w:pPr>
    </w:p>
    <w:p w14:paraId="7EDE833A" w14:textId="124893C2" w:rsidR="004F6B10" w:rsidDel="000E7D58" w:rsidRDefault="004F6B10">
      <w:pPr>
        <w:rPr>
          <w:del w:id="721" w:author="Graham Jones" w:date="2025-11-06T15:38:00Z" w16du:dateUtc="2025-11-06T15:38:00Z"/>
        </w:rPr>
      </w:pPr>
    </w:p>
    <w:p w14:paraId="395D47F9" w14:textId="40693952" w:rsidR="004F6B10" w:rsidDel="000E7D58" w:rsidRDefault="004F6B10">
      <w:pPr>
        <w:rPr>
          <w:del w:id="722" w:author="Graham Jones" w:date="2025-11-06T15:38:00Z" w16du:dateUtc="2025-11-06T15:38:00Z"/>
        </w:rPr>
      </w:pPr>
    </w:p>
    <w:p w14:paraId="2D0AA589" w14:textId="257D92DE" w:rsidR="0052105A" w:rsidRDefault="0052105A">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CLASS F – DOMESTIC CLASS</w:t>
      </w:r>
    </w:p>
    <w:p w14:paraId="13D4E101" w14:textId="77777777" w:rsidR="00392FFF" w:rsidRDefault="00392FFF">
      <w:pPr>
        <w:rPr>
          <w:rFonts w:ascii="Arial-BoldMT" w:eastAsia="Arial-BoldMT" w:hAnsi="Arial-BoldMT" w:cs="Arial-BoldMT"/>
          <w:b/>
          <w:bCs/>
          <w:color w:val="000000"/>
          <w:sz w:val="26"/>
          <w:szCs w:val="26"/>
          <w:u w:val="single"/>
        </w:rPr>
      </w:pPr>
    </w:p>
    <w:p w14:paraId="715B32C4" w14:textId="6019D270" w:rsidR="00392FFF" w:rsidDel="000E7D58" w:rsidRDefault="00392FFF">
      <w:pPr>
        <w:rPr>
          <w:del w:id="723" w:author="Graham Jones" w:date="2025-11-06T15:38:00Z" w16du:dateUtc="2025-11-06T15:38:00Z"/>
          <w:rFonts w:ascii="Arial-BoldMT" w:eastAsia="Arial-BoldMT" w:hAnsi="Arial-BoldMT" w:cs="Arial-BoldMT"/>
          <w:b/>
          <w:bCs/>
          <w:color w:val="000000"/>
          <w:sz w:val="26"/>
          <w:szCs w:val="26"/>
          <w:u w:val="single"/>
        </w:rPr>
      </w:pPr>
    </w:p>
    <w:p w14:paraId="41034700" w14:textId="5E607B82" w:rsidR="00392FFF" w:rsidRDefault="00AC5086">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1.</w:t>
      </w:r>
      <w:r>
        <w:rPr>
          <w:rFonts w:ascii="Arial-BoldMT" w:eastAsia="Arial-BoldMT" w:hAnsi="Arial-BoldMT" w:cs="Arial-BoldMT"/>
          <w:color w:val="000000"/>
          <w:sz w:val="26"/>
          <w:szCs w:val="26"/>
        </w:rPr>
        <w:tab/>
      </w:r>
      <w:r w:rsidR="00A0363F">
        <w:rPr>
          <w:rFonts w:ascii="Arial-BoldMT" w:eastAsia="Arial-BoldMT" w:hAnsi="Arial-BoldMT" w:cs="Arial-BoldMT"/>
          <w:color w:val="000000"/>
          <w:sz w:val="26"/>
          <w:szCs w:val="26"/>
        </w:rPr>
        <w:t>One jar of preserved fruit.  In a 454g (1lb) jar.</w:t>
      </w:r>
    </w:p>
    <w:p w14:paraId="1FA1BE07" w14:textId="06012980" w:rsidR="00532DE4"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2.</w:t>
      </w:r>
      <w:r w:rsidR="00595842">
        <w:rPr>
          <w:rFonts w:ascii="Arial-BoldMT" w:eastAsia="Arial-BoldMT" w:hAnsi="Arial-BoldMT" w:cs="Arial-BoldMT"/>
          <w:color w:val="000000"/>
          <w:sz w:val="26"/>
          <w:szCs w:val="26"/>
        </w:rPr>
        <w:tab/>
      </w:r>
      <w:r w:rsidR="00F6728A">
        <w:rPr>
          <w:rFonts w:ascii="Arial-BoldMT" w:eastAsia="Arial-BoldMT" w:hAnsi="Arial-BoldMT" w:cs="Arial-BoldMT"/>
          <w:color w:val="000000"/>
          <w:sz w:val="26"/>
          <w:szCs w:val="26"/>
        </w:rPr>
        <w:t>One jar of preserved vegetables.</w:t>
      </w:r>
      <w:r w:rsidR="0020029F">
        <w:rPr>
          <w:rFonts w:ascii="Arial-BoldMT" w:eastAsia="Arial-BoldMT" w:hAnsi="Arial-BoldMT" w:cs="Arial-BoldMT"/>
          <w:color w:val="000000"/>
          <w:sz w:val="26"/>
          <w:szCs w:val="26"/>
        </w:rPr>
        <w:t xml:space="preserve"> </w:t>
      </w:r>
      <w:r w:rsidR="00105F1C">
        <w:rPr>
          <w:rFonts w:ascii="Arial-BoldMT" w:eastAsia="Arial-BoldMT" w:hAnsi="Arial-BoldMT" w:cs="Arial-BoldMT"/>
          <w:color w:val="000000"/>
          <w:sz w:val="26"/>
          <w:szCs w:val="26"/>
        </w:rPr>
        <w:t>In a</w:t>
      </w:r>
      <w:r w:rsidR="0020029F">
        <w:rPr>
          <w:rFonts w:ascii="Arial-BoldMT" w:eastAsia="Arial-BoldMT" w:hAnsi="Arial-BoldMT" w:cs="Arial-BoldMT"/>
          <w:color w:val="000000"/>
          <w:sz w:val="26"/>
          <w:szCs w:val="26"/>
        </w:rPr>
        <w:t xml:space="preserve"> </w:t>
      </w:r>
      <w:r w:rsidR="00532DE4">
        <w:rPr>
          <w:rFonts w:ascii="Arial-BoldMT" w:eastAsia="Arial-BoldMT" w:hAnsi="Arial-BoldMT" w:cs="Arial-BoldMT"/>
          <w:color w:val="000000"/>
          <w:sz w:val="26"/>
          <w:szCs w:val="26"/>
        </w:rPr>
        <w:t>454 (1lb) jar.</w:t>
      </w:r>
    </w:p>
    <w:p w14:paraId="07D5091F" w14:textId="3FCA4BA4" w:rsidR="00B92E3A"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3</w:t>
      </w:r>
      <w:r w:rsidR="00B92E3A">
        <w:rPr>
          <w:rFonts w:ascii="Arial-BoldMT" w:eastAsia="Arial-BoldMT" w:hAnsi="Arial-BoldMT" w:cs="Arial-BoldMT"/>
          <w:color w:val="000000"/>
          <w:sz w:val="26"/>
          <w:szCs w:val="26"/>
        </w:rPr>
        <w:t>.</w:t>
      </w:r>
      <w:r w:rsidR="00B92E3A">
        <w:rPr>
          <w:rFonts w:ascii="Arial-BoldMT" w:eastAsia="Arial-BoldMT" w:hAnsi="Arial-BoldMT" w:cs="Arial-BoldMT"/>
          <w:color w:val="000000"/>
          <w:sz w:val="26"/>
          <w:szCs w:val="26"/>
        </w:rPr>
        <w:tab/>
        <w:t>Six decorated cupcakes.  (decoration only judged).</w:t>
      </w:r>
    </w:p>
    <w:p w14:paraId="21D773FC" w14:textId="72A763E7" w:rsidR="00B92E3A"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4</w:t>
      </w:r>
      <w:r w:rsidR="00B92E3A">
        <w:rPr>
          <w:rFonts w:ascii="Arial-BoldMT" w:eastAsia="Arial-BoldMT" w:hAnsi="Arial-BoldMT" w:cs="Arial-BoldMT"/>
          <w:color w:val="000000"/>
          <w:sz w:val="26"/>
          <w:szCs w:val="26"/>
        </w:rPr>
        <w:t>.</w:t>
      </w:r>
      <w:r w:rsidR="00D85FDB">
        <w:rPr>
          <w:rFonts w:ascii="Arial-BoldMT" w:eastAsia="Arial-BoldMT" w:hAnsi="Arial-BoldMT" w:cs="Arial-BoldMT"/>
          <w:color w:val="000000"/>
          <w:sz w:val="26"/>
          <w:szCs w:val="26"/>
        </w:rPr>
        <w:tab/>
        <w:t>Ro</w:t>
      </w:r>
      <w:r w:rsidR="008930B4">
        <w:rPr>
          <w:rFonts w:ascii="Arial-BoldMT" w:eastAsia="Arial-BoldMT" w:hAnsi="Arial-BoldMT" w:cs="Arial-BoldMT"/>
          <w:color w:val="000000"/>
          <w:sz w:val="26"/>
          <w:szCs w:val="26"/>
        </w:rPr>
        <w:t>c</w:t>
      </w:r>
      <w:r w:rsidR="00D85FDB">
        <w:rPr>
          <w:rFonts w:ascii="Arial-BoldMT" w:eastAsia="Arial-BoldMT" w:hAnsi="Arial-BoldMT" w:cs="Arial-BoldMT"/>
          <w:color w:val="000000"/>
          <w:sz w:val="26"/>
          <w:szCs w:val="26"/>
        </w:rPr>
        <w:t xml:space="preserve">k Cakes.  </w:t>
      </w:r>
      <w:r w:rsidR="0011004B">
        <w:rPr>
          <w:rFonts w:ascii="Arial-BoldMT" w:eastAsia="Arial-BoldMT" w:hAnsi="Arial-BoldMT" w:cs="Arial-BoldMT"/>
          <w:color w:val="000000"/>
          <w:sz w:val="26"/>
          <w:szCs w:val="26"/>
        </w:rPr>
        <w:t>Five</w:t>
      </w:r>
      <w:r w:rsidR="00D85FDB">
        <w:rPr>
          <w:rFonts w:ascii="Arial-BoldMT" w:eastAsia="Arial-BoldMT" w:hAnsi="Arial-BoldMT" w:cs="Arial-BoldMT"/>
          <w:color w:val="000000"/>
          <w:sz w:val="26"/>
          <w:szCs w:val="26"/>
        </w:rPr>
        <w:t xml:space="preserve"> on a plate (</w:t>
      </w:r>
      <w:r w:rsidR="009D5D3D">
        <w:rPr>
          <w:rFonts w:ascii="Arial-BoldMT" w:eastAsia="Arial-BoldMT" w:hAnsi="Arial-BoldMT" w:cs="Arial-BoldMT"/>
          <w:color w:val="000000"/>
          <w:sz w:val="26"/>
          <w:szCs w:val="26"/>
        </w:rPr>
        <w:t>made to own recipe).</w:t>
      </w:r>
    </w:p>
    <w:p w14:paraId="34E2A222" w14:textId="5185657F" w:rsidR="009D5D3D"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5</w:t>
      </w:r>
      <w:r w:rsidR="009D5D3D">
        <w:rPr>
          <w:rFonts w:ascii="Arial-BoldMT" w:eastAsia="Arial-BoldMT" w:hAnsi="Arial-BoldMT" w:cs="Arial-BoldMT"/>
          <w:color w:val="000000"/>
          <w:sz w:val="26"/>
          <w:szCs w:val="26"/>
        </w:rPr>
        <w:t>.</w:t>
      </w:r>
      <w:r w:rsidR="009D5D3D">
        <w:rPr>
          <w:rFonts w:ascii="Arial-BoldMT" w:eastAsia="Arial-BoldMT" w:hAnsi="Arial-BoldMT" w:cs="Arial-BoldMT"/>
          <w:color w:val="000000"/>
          <w:sz w:val="26"/>
          <w:szCs w:val="26"/>
        </w:rPr>
        <w:tab/>
        <w:t xml:space="preserve">Swiss </w:t>
      </w:r>
      <w:r w:rsidR="00A7261B">
        <w:rPr>
          <w:rFonts w:ascii="Arial-BoldMT" w:eastAsia="Arial-BoldMT" w:hAnsi="Arial-BoldMT" w:cs="Arial-BoldMT"/>
          <w:color w:val="000000"/>
          <w:sz w:val="26"/>
          <w:szCs w:val="26"/>
        </w:rPr>
        <w:t>R</w:t>
      </w:r>
      <w:r w:rsidR="009D5D3D">
        <w:rPr>
          <w:rFonts w:ascii="Arial-BoldMT" w:eastAsia="Arial-BoldMT" w:hAnsi="Arial-BoldMT" w:cs="Arial-BoldMT"/>
          <w:color w:val="000000"/>
          <w:sz w:val="26"/>
          <w:szCs w:val="26"/>
        </w:rPr>
        <w:t>oll</w:t>
      </w:r>
      <w:r w:rsidR="00726F91">
        <w:rPr>
          <w:rFonts w:ascii="Arial-BoldMT" w:eastAsia="Arial-BoldMT" w:hAnsi="Arial-BoldMT" w:cs="Arial-BoldMT"/>
          <w:color w:val="000000"/>
          <w:sz w:val="26"/>
          <w:szCs w:val="26"/>
        </w:rPr>
        <w:t>, wi</w:t>
      </w:r>
      <w:r w:rsidR="0095200E">
        <w:rPr>
          <w:rFonts w:ascii="Arial-BoldMT" w:eastAsia="Arial-BoldMT" w:hAnsi="Arial-BoldMT" w:cs="Arial-BoldMT"/>
          <w:color w:val="000000"/>
          <w:sz w:val="26"/>
          <w:szCs w:val="26"/>
        </w:rPr>
        <w:t xml:space="preserve">th </w:t>
      </w:r>
      <w:r w:rsidR="00113C9F">
        <w:rPr>
          <w:rFonts w:ascii="Arial-BoldMT" w:eastAsia="Arial-BoldMT" w:hAnsi="Arial-BoldMT" w:cs="Arial-BoldMT"/>
          <w:color w:val="000000"/>
          <w:sz w:val="26"/>
          <w:szCs w:val="26"/>
        </w:rPr>
        <w:t>strawberry jam filling.</w:t>
      </w:r>
      <w:r w:rsidR="00A7261B">
        <w:rPr>
          <w:rFonts w:ascii="Arial-BoldMT" w:eastAsia="Arial-BoldMT" w:hAnsi="Arial-BoldMT" w:cs="Arial-BoldMT"/>
          <w:color w:val="000000"/>
          <w:sz w:val="26"/>
          <w:szCs w:val="26"/>
        </w:rPr>
        <w:t xml:space="preserve"> (made to own recipe)</w:t>
      </w:r>
    </w:p>
    <w:p w14:paraId="0F3D2623" w14:textId="02D56588" w:rsidR="00BD62EA" w:rsidRPr="00AC5086"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5</w:t>
      </w:r>
      <w:r w:rsidR="00BD62EA">
        <w:rPr>
          <w:rFonts w:ascii="Arial-BoldMT" w:eastAsia="Arial-BoldMT" w:hAnsi="Arial-BoldMT" w:cs="Arial-BoldMT"/>
          <w:color w:val="000000"/>
          <w:sz w:val="26"/>
          <w:szCs w:val="26"/>
        </w:rPr>
        <w:t xml:space="preserve">. </w:t>
      </w:r>
      <w:r w:rsidR="00F90C2F">
        <w:rPr>
          <w:rFonts w:ascii="Arial-BoldMT" w:eastAsia="Arial-BoldMT" w:hAnsi="Arial-BoldMT" w:cs="Arial-BoldMT"/>
          <w:color w:val="000000"/>
          <w:sz w:val="26"/>
          <w:szCs w:val="26"/>
        </w:rPr>
        <w:tab/>
      </w:r>
      <w:r w:rsidR="003E33FE">
        <w:rPr>
          <w:rFonts w:ascii="Arial-BoldMT" w:eastAsia="Arial-BoldMT" w:hAnsi="Arial-BoldMT" w:cs="Arial-BoldMT"/>
          <w:color w:val="000000"/>
          <w:sz w:val="26"/>
          <w:szCs w:val="26"/>
        </w:rPr>
        <w:t xml:space="preserve">Banana </w:t>
      </w:r>
      <w:r w:rsidR="00D25353">
        <w:rPr>
          <w:rFonts w:ascii="Arial-BoldMT" w:eastAsia="Arial-BoldMT" w:hAnsi="Arial-BoldMT" w:cs="Arial-BoldMT"/>
          <w:color w:val="000000"/>
          <w:sz w:val="26"/>
          <w:szCs w:val="26"/>
        </w:rPr>
        <w:t xml:space="preserve">Bread.  In a </w:t>
      </w:r>
      <w:r w:rsidR="004A523A">
        <w:rPr>
          <w:rFonts w:ascii="Arial-BoldMT" w:eastAsia="Arial-BoldMT" w:hAnsi="Arial-BoldMT" w:cs="Arial-BoldMT"/>
          <w:color w:val="000000"/>
          <w:sz w:val="26"/>
          <w:szCs w:val="26"/>
        </w:rPr>
        <w:t>907g (</w:t>
      </w:r>
      <w:r w:rsidR="00D25353">
        <w:rPr>
          <w:rFonts w:ascii="Arial-BoldMT" w:eastAsia="Arial-BoldMT" w:hAnsi="Arial-BoldMT" w:cs="Arial-BoldMT"/>
          <w:color w:val="000000"/>
          <w:sz w:val="26"/>
          <w:szCs w:val="26"/>
        </w:rPr>
        <w:t>2lb</w:t>
      </w:r>
      <w:r w:rsidR="004A523A">
        <w:rPr>
          <w:rFonts w:ascii="Arial-BoldMT" w:eastAsia="Arial-BoldMT" w:hAnsi="Arial-BoldMT" w:cs="Arial-BoldMT"/>
          <w:color w:val="000000"/>
          <w:sz w:val="26"/>
          <w:szCs w:val="26"/>
        </w:rPr>
        <w:t>)</w:t>
      </w:r>
      <w:r w:rsidR="00D25353">
        <w:rPr>
          <w:rFonts w:ascii="Arial-BoldMT" w:eastAsia="Arial-BoldMT" w:hAnsi="Arial-BoldMT" w:cs="Arial-BoldMT"/>
          <w:color w:val="000000"/>
          <w:sz w:val="26"/>
          <w:szCs w:val="26"/>
        </w:rPr>
        <w:t xml:space="preserve"> loaf tin.</w:t>
      </w:r>
      <w:r w:rsidR="00A7261B">
        <w:rPr>
          <w:rFonts w:ascii="Arial-BoldMT" w:eastAsia="Arial-BoldMT" w:hAnsi="Arial-BoldMT" w:cs="Arial-BoldMT"/>
          <w:color w:val="000000"/>
          <w:sz w:val="26"/>
          <w:szCs w:val="26"/>
        </w:rPr>
        <w:t xml:space="preserve"> (Made to own recipe).</w:t>
      </w:r>
    </w:p>
    <w:p w14:paraId="473C7B94" w14:textId="20C72CDD" w:rsidR="00392FFF"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7</w:t>
      </w:r>
      <w:r w:rsidR="003201B1">
        <w:rPr>
          <w:rFonts w:ascii="Arial-BoldMT" w:eastAsia="Arial-BoldMT" w:hAnsi="Arial-BoldMT" w:cs="Arial-BoldMT"/>
          <w:color w:val="000000"/>
          <w:sz w:val="26"/>
          <w:szCs w:val="26"/>
        </w:rPr>
        <w:t>.</w:t>
      </w:r>
      <w:r w:rsidR="003201B1">
        <w:rPr>
          <w:rFonts w:ascii="Arial-BoldMT" w:eastAsia="Arial-BoldMT" w:hAnsi="Arial-BoldMT" w:cs="Arial-BoldMT"/>
          <w:color w:val="000000"/>
          <w:sz w:val="26"/>
          <w:szCs w:val="26"/>
        </w:rPr>
        <w:tab/>
        <w:t xml:space="preserve">Jar of </w:t>
      </w:r>
      <w:r w:rsidR="00DE4D9F">
        <w:rPr>
          <w:rFonts w:ascii="Arial-BoldMT" w:eastAsia="Arial-BoldMT" w:hAnsi="Arial-BoldMT" w:cs="Arial-BoldMT"/>
          <w:color w:val="000000"/>
          <w:sz w:val="26"/>
          <w:szCs w:val="26"/>
        </w:rPr>
        <w:t>F</w:t>
      </w:r>
      <w:r w:rsidR="003201B1">
        <w:rPr>
          <w:rFonts w:ascii="Arial-BoldMT" w:eastAsia="Arial-BoldMT" w:hAnsi="Arial-BoldMT" w:cs="Arial-BoldMT"/>
          <w:color w:val="000000"/>
          <w:sz w:val="26"/>
          <w:szCs w:val="26"/>
        </w:rPr>
        <w:t>ruit Jelly</w:t>
      </w:r>
      <w:r w:rsidR="003D7935">
        <w:rPr>
          <w:rFonts w:ascii="Arial-BoldMT" w:eastAsia="Arial-BoldMT" w:hAnsi="Arial-BoldMT" w:cs="Arial-BoldMT"/>
          <w:color w:val="000000"/>
          <w:sz w:val="26"/>
          <w:szCs w:val="26"/>
        </w:rPr>
        <w:t>.  454g</w:t>
      </w:r>
      <w:r w:rsidR="0011004B">
        <w:rPr>
          <w:rFonts w:ascii="Arial-BoldMT" w:eastAsia="Arial-BoldMT" w:hAnsi="Arial-BoldMT" w:cs="Arial-BoldMT"/>
          <w:color w:val="000000"/>
          <w:sz w:val="26"/>
          <w:szCs w:val="26"/>
        </w:rPr>
        <w:t xml:space="preserve"> (1lb)</w:t>
      </w:r>
      <w:r w:rsidR="003D7935">
        <w:rPr>
          <w:rFonts w:ascii="Arial-BoldMT" w:eastAsia="Arial-BoldMT" w:hAnsi="Arial-BoldMT" w:cs="Arial-BoldMT"/>
          <w:color w:val="000000"/>
          <w:sz w:val="26"/>
          <w:szCs w:val="26"/>
        </w:rPr>
        <w:t xml:space="preserve"> jar</w:t>
      </w:r>
      <w:r w:rsidR="001A2E36">
        <w:rPr>
          <w:rFonts w:ascii="Arial-BoldMT" w:eastAsia="Arial-BoldMT" w:hAnsi="Arial-BoldMT" w:cs="Arial-BoldMT"/>
          <w:color w:val="000000"/>
          <w:sz w:val="26"/>
          <w:szCs w:val="26"/>
        </w:rPr>
        <w:t>.</w:t>
      </w:r>
      <w:r w:rsidR="003D7935">
        <w:rPr>
          <w:rFonts w:ascii="Arial-BoldMT" w:eastAsia="Arial-BoldMT" w:hAnsi="Arial-BoldMT" w:cs="Arial-BoldMT"/>
          <w:color w:val="000000"/>
          <w:sz w:val="26"/>
          <w:szCs w:val="26"/>
        </w:rPr>
        <w:t xml:space="preserve"> </w:t>
      </w:r>
      <w:r w:rsidRPr="000E7D58">
        <w:rPr>
          <w:rFonts w:ascii="Arial-BoldMT" w:eastAsia="Arial-BoldMT" w:hAnsi="Arial-BoldMT" w:cs="Arial-BoldMT"/>
          <w:i/>
          <w:iCs/>
          <w:color w:val="000000"/>
          <w:sz w:val="26"/>
          <w:szCs w:val="26"/>
          <w:rPrChange w:id="724" w:author="Graham Jones" w:date="2025-11-06T15:39:00Z" w16du:dateUtc="2025-11-06T15:39:00Z">
            <w:rPr>
              <w:rFonts w:ascii="Arial-BoldMT" w:eastAsia="Arial-BoldMT" w:hAnsi="Arial-BoldMT" w:cs="Arial-BoldMT"/>
              <w:color w:val="000000"/>
              <w:sz w:val="26"/>
              <w:szCs w:val="26"/>
            </w:rPr>
          </w:rPrChange>
        </w:rPr>
        <w:t>(Please see domestic rules for display)</w:t>
      </w:r>
      <w:r w:rsidR="00EA530F" w:rsidRPr="000E7D58">
        <w:rPr>
          <w:rFonts w:ascii="Arial-BoldMT" w:eastAsia="Arial-BoldMT" w:hAnsi="Arial-BoldMT" w:cs="Arial-BoldMT"/>
          <w:i/>
          <w:iCs/>
          <w:color w:val="000000"/>
          <w:sz w:val="26"/>
          <w:szCs w:val="26"/>
          <w:rPrChange w:id="725" w:author="Graham Jones" w:date="2025-11-06T15:39:00Z" w16du:dateUtc="2025-11-06T15:39:00Z">
            <w:rPr>
              <w:rFonts w:ascii="Arial-BoldMT" w:eastAsia="Arial-BoldMT" w:hAnsi="Arial-BoldMT" w:cs="Arial-BoldMT"/>
              <w:color w:val="000000"/>
              <w:sz w:val="26"/>
              <w:szCs w:val="26"/>
            </w:rPr>
          </w:rPrChange>
        </w:rPr>
        <w:t>.</w:t>
      </w:r>
    </w:p>
    <w:p w14:paraId="6BF3EE97" w14:textId="33419655" w:rsidR="001A2E36" w:rsidRPr="003201B1" w:rsidRDefault="00A46A02">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8</w:t>
      </w:r>
      <w:r w:rsidR="001A2E36">
        <w:rPr>
          <w:rFonts w:ascii="Arial-BoldMT" w:eastAsia="Arial-BoldMT" w:hAnsi="Arial-BoldMT" w:cs="Arial-BoldMT"/>
          <w:color w:val="000000"/>
          <w:sz w:val="26"/>
          <w:szCs w:val="26"/>
        </w:rPr>
        <w:t xml:space="preserve">. </w:t>
      </w:r>
      <w:r w:rsidR="001A2E36">
        <w:rPr>
          <w:rFonts w:ascii="Arial-BoldMT" w:eastAsia="Arial-BoldMT" w:hAnsi="Arial-BoldMT" w:cs="Arial-BoldMT"/>
          <w:color w:val="000000"/>
          <w:sz w:val="26"/>
          <w:szCs w:val="26"/>
        </w:rPr>
        <w:tab/>
      </w:r>
      <w:r w:rsidR="002610F2">
        <w:rPr>
          <w:rFonts w:ascii="Arial-BoldMT" w:eastAsia="Arial-BoldMT" w:hAnsi="Arial-BoldMT" w:cs="Arial-BoldMT"/>
          <w:color w:val="000000"/>
          <w:sz w:val="26"/>
          <w:szCs w:val="26"/>
        </w:rPr>
        <w:t>Chocolate Chip Cookies</w:t>
      </w:r>
      <w:r w:rsidR="00BB79D4">
        <w:rPr>
          <w:rFonts w:ascii="Arial-BoldMT" w:eastAsia="Arial-BoldMT" w:hAnsi="Arial-BoldMT" w:cs="Arial-BoldMT"/>
          <w:color w:val="000000"/>
          <w:sz w:val="26"/>
          <w:szCs w:val="26"/>
        </w:rPr>
        <w:t>, made to own recipe. Five</w:t>
      </w:r>
      <w:r w:rsidR="002610F2">
        <w:rPr>
          <w:rFonts w:ascii="Arial-BoldMT" w:eastAsia="Arial-BoldMT" w:hAnsi="Arial-BoldMT" w:cs="Arial-BoldMT"/>
          <w:color w:val="000000"/>
          <w:sz w:val="26"/>
          <w:szCs w:val="26"/>
        </w:rPr>
        <w:t xml:space="preserve"> on a plate.</w:t>
      </w:r>
    </w:p>
    <w:p w14:paraId="0521BF40" w14:textId="77777777" w:rsidR="00392FFF" w:rsidRDefault="00392FFF">
      <w:pPr>
        <w:rPr>
          <w:rFonts w:ascii="Arial-BoldMT" w:eastAsia="Arial-BoldMT" w:hAnsi="Arial-BoldMT" w:cs="Arial-BoldMT"/>
          <w:b/>
          <w:bCs/>
          <w:color w:val="000000"/>
          <w:sz w:val="26"/>
          <w:szCs w:val="26"/>
          <w:u w:val="single"/>
        </w:rPr>
      </w:pPr>
    </w:p>
    <w:p w14:paraId="79D3D716" w14:textId="77777777" w:rsidR="009A5A7F" w:rsidRDefault="009A5A7F">
      <w:pPr>
        <w:rPr>
          <w:ins w:id="726" w:author="Graham Jones" w:date="2025-11-07T10:39:00Z" w16du:dateUtc="2025-11-07T10:39:00Z"/>
          <w:rFonts w:ascii="Arial-BoldMT" w:eastAsia="Arial-BoldMT" w:hAnsi="Arial-BoldMT" w:cs="Arial-BoldMT"/>
          <w:b/>
          <w:bCs/>
          <w:color w:val="000000"/>
          <w:sz w:val="26"/>
          <w:szCs w:val="26"/>
          <w:u w:val="single"/>
        </w:rPr>
      </w:pPr>
    </w:p>
    <w:p w14:paraId="4A9EF7B2" w14:textId="65EE1621" w:rsidR="004F6B10" w:rsidRPr="0052105A" w:rsidRDefault="00291F63">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 xml:space="preserve">CLASS </w:t>
      </w:r>
      <w:r w:rsidR="00D97311">
        <w:rPr>
          <w:rFonts w:ascii="Arial-BoldMT" w:eastAsia="Arial-BoldMT" w:hAnsi="Arial-BoldMT" w:cs="Arial-BoldMT"/>
          <w:b/>
          <w:bCs/>
          <w:color w:val="000000"/>
          <w:sz w:val="26"/>
          <w:szCs w:val="26"/>
          <w:u w:val="single"/>
        </w:rPr>
        <w:t xml:space="preserve">G - </w:t>
      </w:r>
      <w:r w:rsidR="002E67AF" w:rsidRPr="0052105A">
        <w:rPr>
          <w:rFonts w:ascii="Arial-BoldMT" w:eastAsia="Arial-BoldMT" w:hAnsi="Arial-BoldMT" w:cs="Arial-BoldMT"/>
          <w:b/>
          <w:bCs/>
          <w:color w:val="000000"/>
          <w:sz w:val="26"/>
          <w:szCs w:val="26"/>
          <w:u w:val="single"/>
        </w:rPr>
        <w:t>CHILDREN’S CLASS</w:t>
      </w:r>
    </w:p>
    <w:p w14:paraId="4F913224" w14:textId="77777777" w:rsidR="004F6B10" w:rsidRDefault="004F6B10"/>
    <w:p w14:paraId="322DF175" w14:textId="06E8BB15" w:rsidR="00392FFF" w:rsidDel="000E7D58" w:rsidRDefault="00392FFF">
      <w:pPr>
        <w:rPr>
          <w:del w:id="727" w:author="Graham Jones" w:date="2025-11-06T15:39:00Z" w16du:dateUtc="2025-11-06T15:39:00Z"/>
        </w:rPr>
      </w:pPr>
    </w:p>
    <w:p w14:paraId="103D7E0D" w14:textId="28316DFC" w:rsidR="004F6B10" w:rsidRDefault="002E67AF">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1.</w:t>
      </w:r>
      <w:r>
        <w:rPr>
          <w:rFonts w:ascii="Arial-BoldMT" w:eastAsia="Arial-BoldMT" w:hAnsi="Arial-BoldMT" w:cs="Arial-BoldMT"/>
          <w:color w:val="000000"/>
          <w:sz w:val="26"/>
          <w:szCs w:val="26"/>
        </w:rPr>
        <w:tab/>
        <w:t>Vegetable animal</w:t>
      </w:r>
      <w:r w:rsidR="00DE6C1C">
        <w:rPr>
          <w:rFonts w:ascii="Arial-BoldMT" w:eastAsia="Arial-BoldMT" w:hAnsi="Arial-BoldMT" w:cs="Arial-BoldMT"/>
          <w:color w:val="000000"/>
          <w:sz w:val="26"/>
          <w:szCs w:val="26"/>
        </w:rPr>
        <w:t>.</w:t>
      </w:r>
    </w:p>
    <w:p w14:paraId="22196C93" w14:textId="0B5516D9" w:rsidR="004F6B10" w:rsidRDefault="002E67AF">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2.</w:t>
      </w:r>
      <w:r>
        <w:rPr>
          <w:rFonts w:ascii="Arial-BoldMT" w:eastAsia="Arial-BoldMT" w:hAnsi="Arial-BoldMT" w:cs="Arial-BoldMT"/>
          <w:color w:val="000000"/>
          <w:sz w:val="26"/>
          <w:szCs w:val="26"/>
        </w:rPr>
        <w:tab/>
        <w:t>Jam jar of cut flowers from your garden</w:t>
      </w:r>
      <w:r w:rsidR="00DE6C1C">
        <w:rPr>
          <w:rFonts w:ascii="Arial-BoldMT" w:eastAsia="Arial-BoldMT" w:hAnsi="Arial-BoldMT" w:cs="Arial-BoldMT"/>
          <w:color w:val="000000"/>
          <w:sz w:val="26"/>
          <w:szCs w:val="26"/>
        </w:rPr>
        <w:t>.</w:t>
      </w:r>
    </w:p>
    <w:p w14:paraId="4467118D" w14:textId="6F8FDCF4" w:rsidR="004F6B10" w:rsidRDefault="002E67AF">
      <w:pPr>
        <w:rPr>
          <w:rFonts w:ascii="Arial-BoldMT" w:eastAsia="Arial-BoldMT" w:hAnsi="Arial-BoldMT" w:cs="Arial-BoldMT"/>
          <w:color w:val="000000"/>
          <w:sz w:val="26"/>
          <w:szCs w:val="26"/>
        </w:rPr>
      </w:pPr>
      <w:r>
        <w:rPr>
          <w:rFonts w:ascii="Arial-BoldMT" w:eastAsia="Arial-BoldMT" w:hAnsi="Arial-BoldMT" w:cs="Arial-BoldMT"/>
          <w:color w:val="000000"/>
          <w:sz w:val="26"/>
          <w:szCs w:val="26"/>
        </w:rPr>
        <w:t>3.</w:t>
      </w:r>
      <w:r>
        <w:rPr>
          <w:rFonts w:ascii="Arial-BoldMT" w:eastAsia="Arial-BoldMT" w:hAnsi="Arial-BoldMT" w:cs="Arial-BoldMT"/>
          <w:color w:val="000000"/>
          <w:sz w:val="26"/>
          <w:szCs w:val="26"/>
        </w:rPr>
        <w:tab/>
        <w:t>An A4</w:t>
      </w:r>
      <w:del w:id="728" w:author="Graham Jones" w:date="2025-11-06T15:39:00Z" w16du:dateUtc="2025-11-06T15:39:00Z">
        <w:r w:rsidDel="000E7D58">
          <w:rPr>
            <w:rFonts w:ascii="Arial-BoldMT" w:eastAsia="Arial-BoldMT" w:hAnsi="Arial-BoldMT" w:cs="Arial-BoldMT"/>
            <w:color w:val="000000"/>
            <w:sz w:val="26"/>
            <w:szCs w:val="26"/>
          </w:rPr>
          <w:delText xml:space="preserve"> </w:delText>
        </w:r>
      </w:del>
      <w:ins w:id="729" w:author="Graham Jones" w:date="2025-11-06T15:39:00Z" w16du:dateUtc="2025-11-06T15:39:00Z">
        <w:r w:rsidR="000E7D58">
          <w:rPr>
            <w:rFonts w:ascii="Arial-BoldMT" w:eastAsia="Arial-BoldMT" w:hAnsi="Arial-BoldMT" w:cs="Arial-BoldMT"/>
            <w:color w:val="000000"/>
            <w:sz w:val="26"/>
            <w:szCs w:val="26"/>
          </w:rPr>
          <w:t>-</w:t>
        </w:r>
      </w:ins>
      <w:r>
        <w:rPr>
          <w:rFonts w:ascii="Arial-BoldMT" w:eastAsia="Arial-BoldMT" w:hAnsi="Arial-BoldMT" w:cs="Arial-BoldMT"/>
          <w:color w:val="000000"/>
          <w:sz w:val="26"/>
          <w:szCs w:val="26"/>
        </w:rPr>
        <w:t>size summer picture, using paints or crayons or collage</w:t>
      </w:r>
      <w:r w:rsidR="00DE6C1C">
        <w:rPr>
          <w:rFonts w:ascii="Arial-BoldMT" w:eastAsia="Arial-BoldMT" w:hAnsi="Arial-BoldMT" w:cs="Arial-BoldMT"/>
          <w:color w:val="000000"/>
          <w:sz w:val="26"/>
          <w:szCs w:val="26"/>
        </w:rPr>
        <w:t>.</w:t>
      </w:r>
    </w:p>
    <w:p w14:paraId="5B3A3B06" w14:textId="3E68A4B6" w:rsidR="000E7D58" w:rsidRDefault="000E7D58">
      <w:pPr>
        <w:widowControl/>
        <w:rPr>
          <w:ins w:id="730" w:author="Graham Jones" w:date="2025-11-06T15:40:00Z" w16du:dateUtc="2025-11-06T15:40:00Z"/>
          <w:rFonts w:ascii="Arial-BoldMT" w:eastAsia="Arial-BoldMT" w:hAnsi="Arial-BoldMT" w:cs="Arial-BoldMT"/>
          <w:color w:val="000000"/>
          <w:sz w:val="26"/>
          <w:szCs w:val="26"/>
        </w:rPr>
      </w:pPr>
      <w:ins w:id="731" w:author="Graham Jones" w:date="2025-11-06T15:40:00Z" w16du:dateUtc="2025-11-06T15:40:00Z">
        <w:r>
          <w:rPr>
            <w:rFonts w:ascii="Arial-BoldMT" w:eastAsia="Arial-BoldMT" w:hAnsi="Arial-BoldMT" w:cs="Arial-BoldMT"/>
            <w:color w:val="000000"/>
            <w:sz w:val="26"/>
            <w:szCs w:val="26"/>
          </w:rPr>
          <w:br w:type="page"/>
        </w:r>
      </w:ins>
    </w:p>
    <w:p w14:paraId="4F83A0C6" w14:textId="5BA582CF" w:rsidR="007B4F9F" w:rsidDel="000E7D58" w:rsidRDefault="007B4F9F">
      <w:pPr>
        <w:rPr>
          <w:del w:id="732" w:author="Graham Jones" w:date="2025-11-06T15:40:00Z" w16du:dateUtc="2025-11-06T15:40:00Z"/>
          <w:rFonts w:ascii="Arial-BoldMT" w:eastAsia="Arial-BoldMT" w:hAnsi="Arial-BoldMT" w:cs="Arial-BoldMT"/>
          <w:color w:val="000000"/>
          <w:sz w:val="26"/>
          <w:szCs w:val="26"/>
        </w:rPr>
      </w:pPr>
    </w:p>
    <w:p w14:paraId="4119395F" w14:textId="7798344F" w:rsidR="004F6B10" w:rsidDel="000E7D58" w:rsidRDefault="004F6B10">
      <w:pPr>
        <w:jc w:val="center"/>
        <w:rPr>
          <w:del w:id="733" w:author="Graham Jones" w:date="2025-11-06T15:40:00Z" w16du:dateUtc="2025-11-06T15:40:00Z"/>
        </w:rPr>
      </w:pPr>
    </w:p>
    <w:p w14:paraId="1C77EACD" w14:textId="251BB73B" w:rsidR="008930B4" w:rsidDel="000E7D58" w:rsidRDefault="008930B4" w:rsidP="008930B4">
      <w:pPr>
        <w:rPr>
          <w:del w:id="734" w:author="Graham Jones" w:date="2025-11-06T15:40:00Z" w16du:dateUtc="2025-11-06T15:40:00Z"/>
        </w:rPr>
      </w:pPr>
    </w:p>
    <w:p w14:paraId="7FBAC19B" w14:textId="33512814" w:rsidR="004F6B10" w:rsidDel="000E7D58" w:rsidRDefault="004F6B10">
      <w:pPr>
        <w:jc w:val="center"/>
        <w:rPr>
          <w:del w:id="735" w:author="Graham Jones" w:date="2025-11-06T15:40:00Z" w16du:dateUtc="2025-11-06T15:40:00Z"/>
        </w:rPr>
      </w:pPr>
    </w:p>
    <w:p w14:paraId="3AA25E2E" w14:textId="4B7B5258" w:rsidR="004F6B10" w:rsidDel="000E7D58" w:rsidRDefault="004F6B10">
      <w:pPr>
        <w:jc w:val="center"/>
        <w:rPr>
          <w:del w:id="736" w:author="Graham Jones" w:date="2025-11-06T15:40:00Z" w16du:dateUtc="2025-11-06T15:40:00Z"/>
        </w:rPr>
      </w:pPr>
    </w:p>
    <w:p w14:paraId="0203E2C1" w14:textId="5512D3F5" w:rsidR="004F6B10" w:rsidDel="000E7D58" w:rsidRDefault="004F6B10">
      <w:pPr>
        <w:jc w:val="center"/>
        <w:rPr>
          <w:del w:id="737" w:author="Graham Jones" w:date="2025-11-06T15:40:00Z" w16du:dateUtc="2025-11-06T15:40:00Z"/>
        </w:rPr>
      </w:pPr>
    </w:p>
    <w:p w14:paraId="6A1EC9FF" w14:textId="4E5A3D9D" w:rsidR="004F6B10" w:rsidDel="000E7D58" w:rsidRDefault="004F6B10">
      <w:pPr>
        <w:jc w:val="center"/>
        <w:rPr>
          <w:del w:id="738" w:author="Graham Jones" w:date="2025-11-06T15:40:00Z" w16du:dateUtc="2025-11-06T15:40:00Z"/>
        </w:rPr>
      </w:pPr>
    </w:p>
    <w:p w14:paraId="3A382B35" w14:textId="76FA812E" w:rsidR="004F6B10" w:rsidDel="000E7D58" w:rsidRDefault="004F6B10">
      <w:pPr>
        <w:jc w:val="center"/>
        <w:rPr>
          <w:del w:id="739" w:author="Graham Jones" w:date="2025-11-06T15:40:00Z" w16du:dateUtc="2025-11-06T15:40:00Z"/>
        </w:rPr>
      </w:pPr>
    </w:p>
    <w:p w14:paraId="17DE6C7E" w14:textId="033AB70D" w:rsidR="004F6B10" w:rsidDel="000E7D58" w:rsidRDefault="004F6B10">
      <w:pPr>
        <w:jc w:val="center"/>
        <w:rPr>
          <w:del w:id="740" w:author="Graham Jones" w:date="2025-11-06T15:40:00Z" w16du:dateUtc="2025-11-06T15:40:00Z"/>
        </w:rPr>
      </w:pPr>
    </w:p>
    <w:p w14:paraId="4AF4E840" w14:textId="7E8D3294" w:rsidR="004F6B10" w:rsidDel="000E7D58" w:rsidRDefault="004F6B10">
      <w:pPr>
        <w:jc w:val="center"/>
        <w:rPr>
          <w:del w:id="741" w:author="Graham Jones" w:date="2025-11-06T15:40:00Z" w16du:dateUtc="2025-11-06T15:40:00Z"/>
        </w:rPr>
      </w:pPr>
    </w:p>
    <w:p w14:paraId="307ECE38" w14:textId="09DA5534" w:rsidR="004F6B10" w:rsidDel="000E7D58" w:rsidRDefault="004F6B10">
      <w:pPr>
        <w:jc w:val="center"/>
        <w:rPr>
          <w:del w:id="742" w:author="Graham Jones" w:date="2025-11-06T15:40:00Z" w16du:dateUtc="2025-11-06T15:40:00Z"/>
        </w:rPr>
      </w:pPr>
    </w:p>
    <w:p w14:paraId="0BBA1490" w14:textId="180352A2" w:rsidR="004F6B10" w:rsidDel="000E7D58" w:rsidRDefault="004F6B10">
      <w:pPr>
        <w:jc w:val="center"/>
        <w:rPr>
          <w:del w:id="743" w:author="Graham Jones" w:date="2025-11-06T15:40:00Z" w16du:dateUtc="2025-11-06T15:40:00Z"/>
        </w:rPr>
      </w:pPr>
    </w:p>
    <w:p w14:paraId="7CB38019" w14:textId="5285C0CE" w:rsidR="004F6B10" w:rsidDel="000E7D58" w:rsidRDefault="004F6B10">
      <w:pPr>
        <w:jc w:val="center"/>
        <w:rPr>
          <w:del w:id="744" w:author="Graham Jones" w:date="2025-11-06T15:40:00Z" w16du:dateUtc="2025-11-06T15:40:00Z"/>
        </w:rPr>
      </w:pPr>
    </w:p>
    <w:p w14:paraId="0D462A3C" w14:textId="70428243" w:rsidR="004F6B10" w:rsidDel="000E7D58" w:rsidRDefault="004F6B10">
      <w:pPr>
        <w:jc w:val="center"/>
        <w:rPr>
          <w:del w:id="745" w:author="Graham Jones" w:date="2025-11-06T15:40:00Z" w16du:dateUtc="2025-11-06T15:40:00Z"/>
        </w:rPr>
      </w:pPr>
    </w:p>
    <w:p w14:paraId="57CEE9AE" w14:textId="428C45F7" w:rsidR="004F6B10" w:rsidDel="000E7D58" w:rsidRDefault="004F6B10">
      <w:pPr>
        <w:jc w:val="center"/>
        <w:rPr>
          <w:del w:id="746" w:author="Graham Jones" w:date="2025-11-06T15:40:00Z" w16du:dateUtc="2025-11-06T15:40:00Z"/>
        </w:rPr>
      </w:pPr>
    </w:p>
    <w:p w14:paraId="37E7A6A8" w14:textId="1A64F7DD" w:rsidR="004F6B10" w:rsidDel="000E7D58" w:rsidRDefault="004F6B10">
      <w:pPr>
        <w:jc w:val="center"/>
        <w:rPr>
          <w:del w:id="747" w:author="Graham Jones" w:date="2025-11-06T15:40:00Z" w16du:dateUtc="2025-11-06T15:40:00Z"/>
        </w:rPr>
      </w:pPr>
    </w:p>
    <w:p w14:paraId="4CF14AD4" w14:textId="2E8598AD" w:rsidR="004F6B10" w:rsidDel="000E7D58" w:rsidRDefault="004F6B10">
      <w:pPr>
        <w:jc w:val="center"/>
        <w:rPr>
          <w:del w:id="748" w:author="Graham Jones" w:date="2025-11-06T15:40:00Z" w16du:dateUtc="2025-11-06T15:40:00Z"/>
        </w:rPr>
      </w:pPr>
    </w:p>
    <w:p w14:paraId="5FD09203" w14:textId="563EF1F3" w:rsidR="004F6B10" w:rsidDel="000E7D58" w:rsidRDefault="004F6B10">
      <w:pPr>
        <w:jc w:val="center"/>
        <w:rPr>
          <w:del w:id="749" w:author="Graham Jones" w:date="2025-11-06T15:40:00Z" w16du:dateUtc="2025-11-06T15:40:00Z"/>
        </w:rPr>
      </w:pPr>
    </w:p>
    <w:p w14:paraId="5F7E659D" w14:textId="47D4CD98" w:rsidR="004F6B10" w:rsidDel="000E7D58" w:rsidRDefault="004F6B10">
      <w:pPr>
        <w:jc w:val="center"/>
        <w:rPr>
          <w:del w:id="750" w:author="Graham Jones" w:date="2025-11-06T15:40:00Z" w16du:dateUtc="2025-11-06T15:40:00Z"/>
        </w:rPr>
      </w:pPr>
    </w:p>
    <w:p w14:paraId="0F0D20CA" w14:textId="49E023A6" w:rsidR="004F6B10" w:rsidDel="000E7D58" w:rsidRDefault="004F6B10">
      <w:pPr>
        <w:jc w:val="center"/>
        <w:rPr>
          <w:del w:id="751" w:author="Graham Jones" w:date="2025-11-06T15:40:00Z" w16du:dateUtc="2025-11-06T15:40:00Z"/>
        </w:rPr>
      </w:pPr>
    </w:p>
    <w:p w14:paraId="05AF9651" w14:textId="36C47291" w:rsidR="004F6B10" w:rsidDel="000E7D58" w:rsidRDefault="004F6B10">
      <w:pPr>
        <w:jc w:val="center"/>
        <w:rPr>
          <w:del w:id="752" w:author="Graham Jones" w:date="2025-11-06T15:40:00Z" w16du:dateUtc="2025-11-06T15:40:00Z"/>
        </w:rPr>
      </w:pPr>
    </w:p>
    <w:p w14:paraId="3C2645FE" w14:textId="296C07A8" w:rsidR="004F6B10" w:rsidDel="000E7D58" w:rsidRDefault="004F6B10">
      <w:pPr>
        <w:jc w:val="center"/>
        <w:rPr>
          <w:del w:id="753" w:author="Graham Jones" w:date="2025-11-06T15:40:00Z" w16du:dateUtc="2025-11-06T15:40:00Z"/>
        </w:rPr>
      </w:pPr>
    </w:p>
    <w:p w14:paraId="2357ED54" w14:textId="306E8FD9" w:rsidR="004F6B10" w:rsidDel="000E7D58" w:rsidRDefault="004F6B10">
      <w:pPr>
        <w:jc w:val="center"/>
        <w:rPr>
          <w:del w:id="754" w:author="Graham Jones" w:date="2025-11-06T15:40:00Z" w16du:dateUtc="2025-11-06T15:40:00Z"/>
        </w:rPr>
      </w:pPr>
    </w:p>
    <w:p w14:paraId="7F387100" w14:textId="1C914D2E" w:rsidR="004F6B10" w:rsidDel="000E7D58" w:rsidRDefault="004F6B10">
      <w:pPr>
        <w:jc w:val="center"/>
        <w:rPr>
          <w:del w:id="755" w:author="Graham Jones" w:date="2025-11-06T15:40:00Z" w16du:dateUtc="2025-11-06T15:40:00Z"/>
        </w:rPr>
      </w:pPr>
    </w:p>
    <w:p w14:paraId="335403C3" w14:textId="0D4A8CEB" w:rsidR="004F6B10" w:rsidDel="000E7D58" w:rsidRDefault="004F6B10">
      <w:pPr>
        <w:jc w:val="center"/>
        <w:rPr>
          <w:del w:id="756" w:author="Graham Jones" w:date="2025-11-06T15:40:00Z" w16du:dateUtc="2025-11-06T15:40:00Z"/>
        </w:rPr>
      </w:pPr>
    </w:p>
    <w:p w14:paraId="392125EF" w14:textId="000CD77C" w:rsidR="004F6B10" w:rsidDel="000E7D58" w:rsidRDefault="004F6B10">
      <w:pPr>
        <w:jc w:val="center"/>
        <w:rPr>
          <w:del w:id="757" w:author="Graham Jones" w:date="2025-11-06T15:40:00Z" w16du:dateUtc="2025-11-06T15:40:00Z"/>
        </w:rPr>
      </w:pPr>
    </w:p>
    <w:p w14:paraId="47B91059" w14:textId="07B367CC" w:rsidR="004F6B10" w:rsidDel="000E7D58" w:rsidRDefault="004F6B10">
      <w:pPr>
        <w:jc w:val="center"/>
        <w:rPr>
          <w:del w:id="758" w:author="Graham Jones" w:date="2025-11-06T15:40:00Z" w16du:dateUtc="2025-11-06T15:40:00Z"/>
        </w:rPr>
      </w:pPr>
    </w:p>
    <w:p w14:paraId="21B50DF6" w14:textId="08A1B5FC" w:rsidR="004F6B10" w:rsidDel="000E7D58" w:rsidRDefault="004F6B10">
      <w:pPr>
        <w:jc w:val="center"/>
        <w:rPr>
          <w:del w:id="759" w:author="Graham Jones" w:date="2025-11-06T15:40:00Z" w16du:dateUtc="2025-11-06T15:40:00Z"/>
        </w:rPr>
      </w:pPr>
    </w:p>
    <w:p w14:paraId="39E551DC" w14:textId="3ECF4082" w:rsidR="004F6B10" w:rsidDel="000E7D58" w:rsidRDefault="004F6B10">
      <w:pPr>
        <w:jc w:val="center"/>
        <w:rPr>
          <w:del w:id="760" w:author="Graham Jones" w:date="2025-11-06T15:40:00Z" w16du:dateUtc="2025-11-06T15:40:00Z"/>
        </w:rPr>
      </w:pPr>
    </w:p>
    <w:p w14:paraId="2D82474E" w14:textId="2FEA9935" w:rsidR="004F6B10" w:rsidDel="000E7D58" w:rsidRDefault="004F6B10">
      <w:pPr>
        <w:jc w:val="center"/>
        <w:rPr>
          <w:del w:id="761" w:author="Graham Jones" w:date="2025-11-06T15:40:00Z" w16du:dateUtc="2025-11-06T15:40:00Z"/>
        </w:rPr>
      </w:pPr>
    </w:p>
    <w:p w14:paraId="79F641C4" w14:textId="56044FAF" w:rsidR="004F6B10" w:rsidDel="000E7D58" w:rsidRDefault="004F6B10">
      <w:pPr>
        <w:jc w:val="center"/>
        <w:rPr>
          <w:del w:id="762" w:author="Graham Jones" w:date="2025-11-06T15:40:00Z" w16du:dateUtc="2025-11-06T15:40:00Z"/>
        </w:rPr>
      </w:pPr>
    </w:p>
    <w:p w14:paraId="7745F283" w14:textId="7E71C6B6" w:rsidR="004F6B10" w:rsidDel="000E7D58" w:rsidRDefault="004F6B10">
      <w:pPr>
        <w:jc w:val="center"/>
        <w:rPr>
          <w:del w:id="763" w:author="Graham Jones" w:date="2025-11-06T15:40:00Z" w16du:dateUtc="2025-11-06T15:40:00Z"/>
        </w:rPr>
      </w:pPr>
    </w:p>
    <w:p w14:paraId="7BA22E13" w14:textId="7F5C5F64" w:rsidR="004F6B10" w:rsidDel="000E7D58" w:rsidRDefault="004F6B10">
      <w:pPr>
        <w:widowControl/>
        <w:spacing w:after="200" w:line="276" w:lineRule="auto"/>
        <w:rPr>
          <w:del w:id="764" w:author="Graham Jones" w:date="2025-11-06T15:40:00Z" w16du:dateUtc="2025-11-06T15:40:00Z"/>
        </w:rPr>
      </w:pPr>
    </w:p>
    <w:p w14:paraId="17CE80DF" w14:textId="77777777" w:rsidR="004F6B10" w:rsidRDefault="002E67AF">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AUTUMN SHOW</w:t>
      </w:r>
    </w:p>
    <w:p w14:paraId="6832A920" w14:textId="04CA1692" w:rsidR="004F6B10" w:rsidRDefault="002E67AF">
      <w:pPr>
        <w:widowControl/>
        <w:jc w:val="center"/>
      </w:pPr>
      <w:r>
        <w:rPr>
          <w:rFonts w:ascii="Arial-BoldMT" w:eastAsia="Arial-BoldMT" w:hAnsi="Arial-BoldMT" w:cs="Arial-BoldMT"/>
          <w:b/>
          <w:bCs/>
          <w:color w:val="000000"/>
          <w:sz w:val="28"/>
          <w:szCs w:val="28"/>
        </w:rPr>
        <w:t>S</w:t>
      </w:r>
      <w:r w:rsidR="007D574C">
        <w:rPr>
          <w:rFonts w:ascii="Arial-BoldMT" w:eastAsia="Arial-BoldMT" w:hAnsi="Arial-BoldMT" w:cs="Arial-BoldMT"/>
          <w:b/>
          <w:bCs/>
          <w:color w:val="000000"/>
          <w:sz w:val="28"/>
          <w:szCs w:val="28"/>
        </w:rPr>
        <w:t>un</w:t>
      </w:r>
      <w:r>
        <w:rPr>
          <w:rFonts w:ascii="Arial-BoldMT" w:eastAsia="Arial-BoldMT" w:hAnsi="Arial-BoldMT" w:cs="Arial-BoldMT"/>
          <w:b/>
          <w:bCs/>
          <w:color w:val="000000"/>
          <w:sz w:val="28"/>
          <w:szCs w:val="28"/>
        </w:rPr>
        <w:t xml:space="preserve">day </w:t>
      </w:r>
      <w:r w:rsidR="00F35A08">
        <w:rPr>
          <w:rFonts w:ascii="Arial-BoldMT" w:eastAsia="Arial-BoldMT" w:hAnsi="Arial-BoldMT" w:cs="Arial-BoldMT"/>
          <w:b/>
          <w:bCs/>
          <w:color w:val="000000"/>
          <w:sz w:val="28"/>
          <w:szCs w:val="28"/>
        </w:rPr>
        <w:t>6th</w:t>
      </w:r>
      <w:r>
        <w:rPr>
          <w:rFonts w:ascii="Arial-BoldMT" w:eastAsia="Arial-BoldMT" w:hAnsi="Arial-BoldMT" w:cs="Arial-BoldMT"/>
          <w:b/>
          <w:bCs/>
          <w:color w:val="000000"/>
          <w:sz w:val="28"/>
          <w:szCs w:val="28"/>
          <w:vertAlign w:val="superscript"/>
        </w:rPr>
        <w:t xml:space="preserve"> </w:t>
      </w:r>
      <w:r>
        <w:rPr>
          <w:rFonts w:ascii="Arial-BoldMT" w:eastAsia="Arial-BoldMT" w:hAnsi="Arial-BoldMT" w:cs="Arial-BoldMT"/>
          <w:b/>
          <w:bCs/>
          <w:color w:val="000000"/>
          <w:sz w:val="28"/>
          <w:szCs w:val="28"/>
        </w:rPr>
        <w:t>September 202</w:t>
      </w:r>
      <w:r w:rsidR="007D574C">
        <w:rPr>
          <w:rFonts w:ascii="Arial-BoldMT" w:eastAsia="Arial-BoldMT" w:hAnsi="Arial-BoldMT" w:cs="Arial-BoldMT"/>
          <w:b/>
          <w:bCs/>
          <w:color w:val="000000"/>
          <w:sz w:val="28"/>
          <w:szCs w:val="28"/>
        </w:rPr>
        <w:t>6</w:t>
      </w:r>
    </w:p>
    <w:p w14:paraId="5FE7027E" w14:textId="32EC918E" w:rsidR="004F6B10" w:rsidRDefault="004F6B10" w:rsidP="00922450">
      <w:pPr>
        <w:rPr>
          <w:rFonts w:ascii="ArialMT" w:eastAsia="ArialMT" w:hAnsi="ArialMT" w:cs="ArialMT"/>
          <w:color w:val="000000"/>
          <w:sz w:val="28"/>
          <w:szCs w:val="28"/>
        </w:rPr>
      </w:pPr>
    </w:p>
    <w:p w14:paraId="3C5778E9" w14:textId="2912F39B" w:rsidR="004F6B10" w:rsidRDefault="002E67AF">
      <w:pPr>
        <w:jc w:val="center"/>
      </w:pPr>
      <w:r>
        <w:rPr>
          <w:rFonts w:ascii="Arial-BoldMT" w:eastAsia="Arial-BoldMT" w:hAnsi="Arial-BoldMT" w:cs="Arial-BoldMT"/>
          <w:b/>
          <w:bCs/>
          <w:color w:val="000000"/>
          <w:sz w:val="28"/>
          <w:szCs w:val="28"/>
        </w:rPr>
        <w:t>Staging: S</w:t>
      </w:r>
      <w:r w:rsidR="005F39EF">
        <w:rPr>
          <w:rFonts w:ascii="Arial-BoldMT" w:eastAsia="Arial-BoldMT" w:hAnsi="Arial-BoldMT" w:cs="Arial-BoldMT"/>
          <w:b/>
          <w:bCs/>
          <w:color w:val="000000"/>
          <w:sz w:val="28"/>
          <w:szCs w:val="28"/>
        </w:rPr>
        <w:t>unday</w:t>
      </w:r>
      <w:r>
        <w:rPr>
          <w:rFonts w:ascii="Arial-BoldMT" w:eastAsia="Arial-BoldMT" w:hAnsi="Arial-BoldMT" w:cs="Arial-BoldMT"/>
          <w:b/>
          <w:bCs/>
          <w:color w:val="000000"/>
          <w:sz w:val="28"/>
          <w:szCs w:val="28"/>
        </w:rPr>
        <w:t xml:space="preserve"> 8.00</w:t>
      </w:r>
      <w:del w:id="765" w:author="Graham Jones" w:date="2025-11-06T15:57:00Z" w16du:dateUtc="2025-11-06T15:57:00Z">
        <w:r w:rsidDel="008A4180">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a</w:t>
      </w:r>
      <w:del w:id="766" w:author="Graham Jones" w:date="2025-11-06T15:57:00Z" w16du:dateUtc="2025-11-06T15:57: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767" w:author="Graham Jones" w:date="2025-11-06T15:57:00Z" w16du:dateUtc="2025-11-06T15:57: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 xml:space="preserve"> – 10.</w:t>
      </w:r>
      <w:r w:rsidR="001E1EA5">
        <w:rPr>
          <w:rFonts w:ascii="Arial-BoldMT" w:eastAsia="Arial-BoldMT" w:hAnsi="Arial-BoldMT" w:cs="Arial-BoldMT"/>
          <w:b/>
          <w:bCs/>
          <w:color w:val="000000"/>
          <w:sz w:val="28"/>
          <w:szCs w:val="28"/>
        </w:rPr>
        <w:t>00</w:t>
      </w:r>
      <w:del w:id="768" w:author="Graham Jones" w:date="2025-11-06T15:57:00Z" w16du:dateUtc="2025-11-06T15:57:00Z">
        <w:r w:rsidDel="008A4180">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a</w:t>
      </w:r>
      <w:del w:id="769" w:author="Graham Jones" w:date="2025-11-06T15:57:00Z" w16du:dateUtc="2025-11-06T15:57: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770" w:author="Graham Jones" w:date="2025-11-06T15:57:00Z" w16du:dateUtc="2025-11-06T15:57:00Z">
        <w:r w:rsidDel="008A4180">
          <w:rPr>
            <w:rFonts w:ascii="Arial-BoldMT" w:eastAsia="Arial-BoldMT" w:hAnsi="Arial-BoldMT" w:cs="Arial-BoldMT"/>
            <w:b/>
            <w:bCs/>
            <w:color w:val="000000"/>
            <w:sz w:val="28"/>
            <w:szCs w:val="28"/>
          </w:rPr>
          <w:delText xml:space="preserve">. </w:delText>
        </w:r>
      </w:del>
    </w:p>
    <w:p w14:paraId="3549F897" w14:textId="270CC05E" w:rsidR="004F6B10" w:rsidRDefault="002E67AF">
      <w:pPr>
        <w:widowControl/>
        <w:ind w:left="1440" w:hanging="1440"/>
        <w:jc w:val="center"/>
        <w:rPr>
          <w:rFonts w:ascii="Arial-BoldMT" w:eastAsia="Arial-BoldMT" w:hAnsi="Arial-BoldMT" w:cs="Arial-BoldMT"/>
          <w:b/>
          <w:bCs/>
          <w:color w:val="000000"/>
          <w:sz w:val="28"/>
          <w:szCs w:val="28"/>
        </w:rPr>
        <w:pPrChange w:id="771" w:author="Graham Jones" w:date="2025-11-06T15:57:00Z" w16du:dateUtc="2025-11-06T15:57:00Z">
          <w:pPr>
            <w:widowControl/>
            <w:ind w:left="1440" w:firstLine="720"/>
          </w:pPr>
        </w:pPrChange>
      </w:pPr>
      <w:r>
        <w:rPr>
          <w:rFonts w:ascii="Arial-BoldMT" w:eastAsia="Arial-BoldMT" w:hAnsi="Arial-BoldMT" w:cs="Arial-BoldMT"/>
          <w:b/>
          <w:bCs/>
          <w:color w:val="000000"/>
          <w:sz w:val="28"/>
          <w:szCs w:val="28"/>
        </w:rPr>
        <w:t>Show Open 1.30</w:t>
      </w:r>
      <w:del w:id="772" w:author="Graham Jones" w:date="2025-11-06T15:58:00Z" w16du:dateUtc="2025-11-06T15:58:00Z">
        <w:r w:rsidDel="008A4180">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p</w:t>
      </w:r>
      <w:del w:id="773" w:author="Graham Jones" w:date="2025-11-06T15:58:00Z" w16du:dateUtc="2025-11-06T15:58: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774" w:author="Graham Jones" w:date="2025-11-06T15:58:00Z" w16du:dateUtc="2025-11-06T15:58: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 xml:space="preserve"> – 4.00</w:t>
      </w:r>
      <w:del w:id="775" w:author="Graham Jones" w:date="2025-11-06T15:58:00Z" w16du:dateUtc="2025-11-06T15:58:00Z">
        <w:r w:rsidDel="008A4180">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p</w:t>
      </w:r>
      <w:del w:id="776" w:author="Graham Jones" w:date="2025-11-06T15:58:00Z" w16du:dateUtc="2025-11-06T15:58: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777" w:author="Graham Jones" w:date="2025-11-06T15:58:00Z" w16du:dateUtc="2025-11-06T15:58:00Z">
        <w:r w:rsidDel="008A4180">
          <w:rPr>
            <w:rFonts w:ascii="Arial-BoldMT" w:eastAsia="Arial-BoldMT" w:hAnsi="Arial-BoldMT" w:cs="Arial-BoldMT"/>
            <w:b/>
            <w:bCs/>
            <w:color w:val="000000"/>
            <w:sz w:val="28"/>
            <w:szCs w:val="28"/>
          </w:rPr>
          <w:delText>.</w:delText>
        </w:r>
      </w:del>
    </w:p>
    <w:p w14:paraId="71D29A1C" w14:textId="77777777" w:rsidR="004F6B10" w:rsidRDefault="004F6B10"/>
    <w:p w14:paraId="376F1B89" w14:textId="0B59C0F8" w:rsidR="004F6B10" w:rsidRDefault="002E67AF">
      <w:pPr>
        <w:jc w:val="center"/>
      </w:pPr>
      <w:r>
        <w:rPr>
          <w:rFonts w:ascii="ArialMT" w:eastAsia="ArialMT" w:hAnsi="ArialMT" w:cs="ArialMT"/>
          <w:color w:val="000000"/>
          <w:sz w:val="28"/>
          <w:szCs w:val="28"/>
        </w:rPr>
        <w:t xml:space="preserve">All entries to the Show </w:t>
      </w:r>
      <w:r w:rsidR="00721CC4">
        <w:rPr>
          <w:rFonts w:ascii="ArialMT" w:eastAsia="ArialMT" w:hAnsi="ArialMT" w:cs="ArialMT"/>
          <w:color w:val="000000"/>
          <w:sz w:val="28"/>
          <w:szCs w:val="28"/>
        </w:rPr>
        <w:t>Secretary: -</w:t>
      </w:r>
      <w:r>
        <w:rPr>
          <w:rFonts w:ascii="ArialMT" w:eastAsia="ArialMT" w:hAnsi="ArialMT" w:cs="ArialMT"/>
          <w:color w:val="000000"/>
          <w:sz w:val="28"/>
          <w:szCs w:val="28"/>
        </w:rPr>
        <w:t xml:space="preserve"> Helen Partridge.</w:t>
      </w:r>
    </w:p>
    <w:p w14:paraId="3C8017E2" w14:textId="5129EED3" w:rsidR="004F6B10" w:rsidRDefault="002E67AF">
      <w:pPr>
        <w:jc w:val="center"/>
      </w:pPr>
      <w:r>
        <w:rPr>
          <w:rFonts w:ascii="ArialMT" w:eastAsia="ArialMT" w:hAnsi="ArialMT" w:cs="ArialMT"/>
          <w:color w:val="000000"/>
          <w:sz w:val="28"/>
          <w:szCs w:val="28"/>
        </w:rPr>
        <w:t>Tel: 07717</w:t>
      </w:r>
      <w:ins w:id="778" w:author="Graham Jones" w:date="2025-11-06T15:58:00Z" w16du:dateUtc="2025-11-06T15:58:00Z">
        <w:r w:rsidR="008A4180">
          <w:rPr>
            <w:rFonts w:ascii="ArialMT" w:eastAsia="ArialMT" w:hAnsi="ArialMT" w:cs="ArialMT"/>
            <w:color w:val="000000"/>
            <w:sz w:val="28"/>
            <w:szCs w:val="28"/>
          </w:rPr>
          <w:t xml:space="preserve"> </w:t>
        </w:r>
      </w:ins>
      <w:r>
        <w:rPr>
          <w:rFonts w:ascii="ArialMT" w:eastAsia="ArialMT" w:hAnsi="ArialMT" w:cs="ArialMT"/>
          <w:color w:val="000000"/>
          <w:sz w:val="28"/>
          <w:szCs w:val="28"/>
        </w:rPr>
        <w:t xml:space="preserve">376516 or email: </w:t>
      </w:r>
      <w:r w:rsidR="001E1EA5">
        <w:rPr>
          <w:rFonts w:ascii="ArialMT" w:eastAsia="ArialMT" w:hAnsi="ArialMT" w:cs="ArialMT"/>
          <w:color w:val="000000"/>
          <w:sz w:val="28"/>
          <w:szCs w:val="28"/>
        </w:rPr>
        <w:t>h</w:t>
      </w:r>
      <w:r>
        <w:rPr>
          <w:rFonts w:ascii="ArialMT" w:eastAsia="ArialMT" w:hAnsi="ArialMT" w:cs="ArialMT"/>
          <w:color w:val="000000"/>
          <w:sz w:val="28"/>
          <w:szCs w:val="28"/>
        </w:rPr>
        <w:t>elen.partridge@yahoo.com</w:t>
      </w:r>
    </w:p>
    <w:p w14:paraId="19210D06" w14:textId="107503A2" w:rsidR="004F6B10" w:rsidRDefault="002E67AF">
      <w:pPr>
        <w:jc w:val="center"/>
      </w:pPr>
      <w:r>
        <w:rPr>
          <w:rFonts w:ascii="Arial-BoldMT" w:eastAsia="Arial-BoldMT" w:hAnsi="Arial-BoldMT" w:cs="Arial-BoldMT"/>
          <w:b/>
          <w:bCs/>
          <w:color w:val="000000"/>
          <w:sz w:val="28"/>
          <w:szCs w:val="28"/>
        </w:rPr>
        <w:t>Closing date for entries: 8.00</w:t>
      </w:r>
      <w:del w:id="779" w:author="Graham Jones" w:date="2025-11-06T15:58:00Z" w16du:dateUtc="2025-11-06T15:58:00Z">
        <w:r w:rsidDel="008A4180">
          <w:rPr>
            <w:rFonts w:ascii="Arial-BoldMT" w:eastAsia="Arial-BoldMT" w:hAnsi="Arial-BoldMT" w:cs="Arial-BoldMT"/>
            <w:b/>
            <w:bCs/>
            <w:color w:val="000000"/>
            <w:sz w:val="28"/>
            <w:szCs w:val="28"/>
          </w:rPr>
          <w:delText xml:space="preserve"> </w:delText>
        </w:r>
      </w:del>
      <w:r>
        <w:rPr>
          <w:rFonts w:ascii="Arial-BoldMT" w:eastAsia="Arial-BoldMT" w:hAnsi="Arial-BoldMT" w:cs="Arial-BoldMT"/>
          <w:b/>
          <w:bCs/>
          <w:color w:val="000000"/>
          <w:sz w:val="28"/>
          <w:szCs w:val="28"/>
        </w:rPr>
        <w:t>p</w:t>
      </w:r>
      <w:del w:id="780" w:author="Graham Jones" w:date="2025-11-06T15:58:00Z" w16du:dateUtc="2025-11-06T15:58:00Z">
        <w:r w:rsidDel="008A4180">
          <w:rPr>
            <w:rFonts w:ascii="Arial-BoldMT" w:eastAsia="Arial-BoldMT" w:hAnsi="Arial-BoldMT" w:cs="Arial-BoldMT"/>
            <w:b/>
            <w:bCs/>
            <w:color w:val="000000"/>
            <w:sz w:val="28"/>
            <w:szCs w:val="28"/>
          </w:rPr>
          <w:delText>.</w:delText>
        </w:r>
      </w:del>
      <w:r>
        <w:rPr>
          <w:rFonts w:ascii="Arial-BoldMT" w:eastAsia="Arial-BoldMT" w:hAnsi="Arial-BoldMT" w:cs="Arial-BoldMT"/>
          <w:b/>
          <w:bCs/>
          <w:color w:val="000000"/>
          <w:sz w:val="28"/>
          <w:szCs w:val="28"/>
        </w:rPr>
        <w:t>m</w:t>
      </w:r>
      <w:del w:id="781" w:author="Graham Jones" w:date="2025-11-06T15:58:00Z" w16du:dateUtc="2025-11-06T15:58:00Z">
        <w:r w:rsidDel="008A4180">
          <w:rPr>
            <w:rFonts w:ascii="Arial-BoldMT" w:eastAsia="Arial-BoldMT" w:hAnsi="Arial-BoldMT" w:cs="Arial-BoldMT"/>
            <w:b/>
            <w:bCs/>
            <w:color w:val="000000"/>
            <w:sz w:val="28"/>
            <w:szCs w:val="28"/>
          </w:rPr>
          <w:delText>.</w:delText>
        </w:r>
      </w:del>
      <w:r>
        <w:rPr>
          <w:rFonts w:ascii="ArialMT" w:eastAsia="ArialMT" w:hAnsi="ArialMT" w:cs="ArialMT"/>
          <w:color w:val="000000"/>
          <w:sz w:val="28"/>
          <w:szCs w:val="28"/>
        </w:rPr>
        <w:t xml:space="preserve"> </w:t>
      </w:r>
      <w:r w:rsidR="007D6FAC" w:rsidRPr="008A4180">
        <w:rPr>
          <w:rFonts w:ascii="ArialMT" w:eastAsia="ArialMT" w:hAnsi="ArialMT" w:cs="ArialMT"/>
          <w:b/>
          <w:bCs/>
          <w:color w:val="000000"/>
          <w:sz w:val="28"/>
          <w:szCs w:val="28"/>
          <w:rPrChange w:id="782" w:author="Graham Jones" w:date="2025-11-06T15:58:00Z" w16du:dateUtc="2025-11-06T15:58:00Z">
            <w:rPr>
              <w:rFonts w:ascii="ArialMT" w:eastAsia="ArialMT" w:hAnsi="ArialMT" w:cs="ArialMT"/>
              <w:color w:val="000000"/>
              <w:sz w:val="28"/>
              <w:szCs w:val="28"/>
            </w:rPr>
          </w:rPrChange>
        </w:rPr>
        <w:t>F</w:t>
      </w:r>
      <w:r w:rsidR="005D6313" w:rsidRPr="008A4180">
        <w:rPr>
          <w:rFonts w:ascii="ArialMT" w:eastAsia="ArialMT" w:hAnsi="ArialMT" w:cs="ArialMT"/>
          <w:b/>
          <w:bCs/>
          <w:color w:val="000000"/>
          <w:sz w:val="28"/>
          <w:szCs w:val="28"/>
          <w:rPrChange w:id="783" w:author="Graham Jones" w:date="2025-11-06T15:58:00Z" w16du:dateUtc="2025-11-06T15:58:00Z">
            <w:rPr>
              <w:rFonts w:ascii="ArialMT" w:eastAsia="ArialMT" w:hAnsi="ArialMT" w:cs="ArialMT"/>
              <w:color w:val="000000"/>
              <w:sz w:val="28"/>
              <w:szCs w:val="28"/>
            </w:rPr>
          </w:rPrChange>
        </w:rPr>
        <w:t>riday 4</w:t>
      </w:r>
      <w:r w:rsidR="005D6313" w:rsidRPr="008A4180">
        <w:rPr>
          <w:rFonts w:ascii="ArialMT" w:eastAsia="ArialMT" w:hAnsi="ArialMT" w:cs="ArialMT"/>
          <w:b/>
          <w:bCs/>
          <w:color w:val="000000"/>
          <w:sz w:val="28"/>
          <w:szCs w:val="28"/>
          <w:vertAlign w:val="superscript"/>
          <w:rPrChange w:id="784" w:author="Graham Jones" w:date="2025-11-06T15:58:00Z" w16du:dateUtc="2025-11-06T15:58:00Z">
            <w:rPr>
              <w:rFonts w:ascii="ArialMT" w:eastAsia="ArialMT" w:hAnsi="ArialMT" w:cs="ArialMT"/>
              <w:color w:val="000000"/>
              <w:sz w:val="28"/>
              <w:szCs w:val="28"/>
              <w:vertAlign w:val="superscript"/>
            </w:rPr>
          </w:rPrChange>
        </w:rPr>
        <w:t>th</w:t>
      </w:r>
      <w:r w:rsidR="005D6313" w:rsidRPr="008A4180">
        <w:rPr>
          <w:rFonts w:ascii="ArialMT" w:eastAsia="ArialMT" w:hAnsi="ArialMT" w:cs="ArialMT"/>
          <w:b/>
          <w:bCs/>
          <w:color w:val="000000"/>
          <w:sz w:val="28"/>
          <w:szCs w:val="28"/>
          <w:rPrChange w:id="785" w:author="Graham Jones" w:date="2025-11-06T15:58:00Z" w16du:dateUtc="2025-11-06T15:58:00Z">
            <w:rPr>
              <w:rFonts w:ascii="ArialMT" w:eastAsia="ArialMT" w:hAnsi="ArialMT" w:cs="ArialMT"/>
              <w:color w:val="000000"/>
              <w:sz w:val="28"/>
              <w:szCs w:val="28"/>
            </w:rPr>
          </w:rPrChange>
        </w:rPr>
        <w:t xml:space="preserve"> September 2026</w:t>
      </w:r>
    </w:p>
    <w:p w14:paraId="23FD6371" w14:textId="77777777" w:rsidR="004F6B10" w:rsidRDefault="002E67AF">
      <w:pPr>
        <w:jc w:val="cente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rPr>
        <w:t>NO LATE ENTRIES WILL BE ACCEPTED</w:t>
      </w:r>
    </w:p>
    <w:p w14:paraId="4ADCABBC" w14:textId="77777777" w:rsidR="004F6B10" w:rsidRDefault="004F6B10"/>
    <w:p w14:paraId="2422D483" w14:textId="26E0105F" w:rsidR="004F6B10" w:rsidRPr="00ED7779" w:rsidRDefault="002E67AF" w:rsidP="001E1EA5">
      <w:pPr>
        <w:widowControl/>
        <w:rPr>
          <w:rFonts w:ascii="ArialMT" w:eastAsia="ArialMT" w:hAnsi="ArialMT" w:cs="ArialMT"/>
          <w:color w:val="000000"/>
          <w:sz w:val="28"/>
          <w:szCs w:val="28"/>
        </w:rPr>
      </w:pPr>
      <w:r>
        <w:rPr>
          <w:rFonts w:ascii="ArialMT" w:eastAsia="ArialMT" w:hAnsi="ArialMT" w:cs="ArialMT"/>
          <w:color w:val="000000"/>
          <w:sz w:val="28"/>
          <w:szCs w:val="28"/>
        </w:rPr>
        <w:t>Judges</w:t>
      </w:r>
      <w:del w:id="786" w:author="Graham Jones" w:date="2025-11-06T15:59:00Z" w16du:dateUtc="2025-11-06T15:59:00Z">
        <w:r w:rsidDel="008A4180">
          <w:rPr>
            <w:rFonts w:ascii="ArialMT" w:eastAsia="ArialMT" w:hAnsi="ArialMT" w:cs="ArialMT"/>
            <w:color w:val="000000"/>
            <w:sz w:val="28"/>
            <w:szCs w:val="28"/>
          </w:rPr>
          <w:delText xml:space="preserve">:     </w:delText>
        </w:r>
      </w:del>
      <w:ins w:id="787" w:author="Graham Jones" w:date="2025-11-06T15:59:00Z" w16du:dateUtc="2025-11-06T15:59:00Z">
        <w:r w:rsidR="008A4180">
          <w:rPr>
            <w:rFonts w:ascii="ArialMT" w:eastAsia="ArialMT" w:hAnsi="ArialMT" w:cs="ArialMT"/>
            <w:color w:val="000000"/>
            <w:sz w:val="28"/>
            <w:szCs w:val="28"/>
          </w:rPr>
          <w:tab/>
        </w:r>
      </w:ins>
      <w:del w:id="788" w:author="Graham Jones" w:date="2025-11-06T16:00:00Z" w16du:dateUtc="2025-11-06T16:00:00Z">
        <w:r w:rsidDel="008A4180">
          <w:rPr>
            <w:rFonts w:ascii="ArialMT" w:eastAsia="ArialMT" w:hAnsi="ArialMT" w:cs="ArialMT"/>
            <w:color w:val="000000"/>
            <w:sz w:val="28"/>
            <w:szCs w:val="28"/>
          </w:rPr>
          <w:delText xml:space="preserve"> </w:delText>
        </w:r>
      </w:del>
      <w:r w:rsidR="00542C98">
        <w:rPr>
          <w:rFonts w:ascii="ArialMT" w:eastAsia="ArialMT" w:hAnsi="ArialMT" w:cs="ArialMT"/>
          <w:color w:val="000000"/>
          <w:sz w:val="28"/>
          <w:szCs w:val="28"/>
        </w:rPr>
        <w:t xml:space="preserve">Colin Hayler </w:t>
      </w:r>
      <w:r w:rsidR="00E257B6">
        <w:rPr>
          <w:rFonts w:ascii="ArialMT" w:eastAsia="ArialMT" w:hAnsi="ArialMT" w:cs="ArialMT"/>
          <w:color w:val="000000"/>
          <w:sz w:val="28"/>
          <w:szCs w:val="28"/>
        </w:rPr>
        <w:t xml:space="preserve">- </w:t>
      </w:r>
      <w:r w:rsidR="00542C98">
        <w:rPr>
          <w:rFonts w:ascii="ArialMT" w:eastAsia="ArialMT" w:hAnsi="ArialMT" w:cs="ArialMT"/>
          <w:color w:val="000000"/>
          <w:sz w:val="28"/>
          <w:szCs w:val="28"/>
        </w:rPr>
        <w:t>Flowers, Fruit and Vegetables</w:t>
      </w:r>
    </w:p>
    <w:p w14:paraId="673F6594" w14:textId="1F17B670" w:rsidR="004F6B10" w:rsidRPr="008A4180" w:rsidRDefault="00B54B18">
      <w:pPr>
        <w:widowControl/>
        <w:ind w:left="720" w:firstLine="720"/>
        <w:rPr>
          <w:rFonts w:ascii="ArialMT" w:eastAsia="ArialMT" w:hAnsi="ArialMT" w:cs="ArialMT"/>
          <w:color w:val="000000"/>
          <w:sz w:val="28"/>
          <w:szCs w:val="28"/>
          <w:rPrChange w:id="789" w:author="Graham Jones" w:date="2025-11-06T15:59:00Z" w16du:dateUtc="2025-11-06T15:59:00Z">
            <w:rPr/>
          </w:rPrChange>
        </w:rPr>
        <w:pPrChange w:id="790" w:author="Graham Jones" w:date="2025-11-06T16:00:00Z" w16du:dateUtc="2025-11-06T16:00:00Z">
          <w:pPr>
            <w:pStyle w:val="ListParagraph"/>
            <w:widowControl/>
            <w:numPr>
              <w:numId w:val="18"/>
            </w:numPr>
            <w:ind w:left="2730" w:hanging="360"/>
          </w:pPr>
        </w:pPrChange>
      </w:pPr>
      <w:ins w:id="791" w:author="Helen Partridge" w:date="2026-01-01T12:04:00Z" w16du:dateUtc="2026-01-01T12:04:00Z">
        <w:r>
          <w:rPr>
            <w:rFonts w:ascii="ArialMT" w:eastAsia="ArialMT" w:hAnsi="ArialMT" w:cs="ArialMT"/>
            <w:color w:val="000000"/>
            <w:sz w:val="28"/>
            <w:szCs w:val="28"/>
          </w:rPr>
          <w:t>Miss Pri Nayee</w:t>
        </w:r>
      </w:ins>
      <w:ins w:id="792" w:author="Graham Jones" w:date="2025-11-06T15:59:00Z" w16du:dateUtc="2025-11-06T15:59:00Z">
        <w:del w:id="793" w:author="Helen Partridge" w:date="2026-01-01T12:03:00Z" w16du:dateUtc="2026-01-01T12:03:00Z">
          <w:r w:rsidR="008A4180" w:rsidDel="00B54B18">
            <w:rPr>
              <w:rFonts w:ascii="ArialMT" w:eastAsia="ArialMT" w:hAnsi="ArialMT" w:cs="ArialMT"/>
              <w:color w:val="000000"/>
              <w:sz w:val="28"/>
              <w:szCs w:val="28"/>
            </w:rPr>
            <w:delText>TBA</w:delText>
          </w:r>
        </w:del>
        <w:r w:rsidR="008A4180">
          <w:rPr>
            <w:rFonts w:ascii="ArialMT" w:eastAsia="ArialMT" w:hAnsi="ArialMT" w:cs="ArialMT"/>
            <w:color w:val="000000"/>
            <w:sz w:val="28"/>
            <w:szCs w:val="28"/>
          </w:rPr>
          <w:t xml:space="preserve"> </w:t>
        </w:r>
      </w:ins>
      <w:ins w:id="794" w:author="Graham Jones" w:date="2025-11-06T16:00:00Z" w16du:dateUtc="2025-11-06T16:00:00Z">
        <w:r w:rsidR="008A4180">
          <w:rPr>
            <w:rFonts w:ascii="ArialMT" w:eastAsia="ArialMT" w:hAnsi="ArialMT" w:cs="ArialMT"/>
            <w:color w:val="000000"/>
            <w:sz w:val="28"/>
            <w:szCs w:val="28"/>
          </w:rPr>
          <w:t xml:space="preserve">- </w:t>
        </w:r>
      </w:ins>
      <w:del w:id="795" w:author="Graham Jones" w:date="2025-11-06T15:59:00Z" w16du:dateUtc="2025-11-06T15:59:00Z">
        <w:r w:rsidR="00E257B6" w:rsidRPr="008A4180" w:rsidDel="008A4180">
          <w:rPr>
            <w:rFonts w:ascii="ArialMT" w:eastAsia="ArialMT" w:hAnsi="ArialMT" w:cs="ArialMT"/>
            <w:color w:val="000000"/>
            <w:sz w:val="28"/>
            <w:szCs w:val="28"/>
            <w:rPrChange w:id="796" w:author="Graham Jones" w:date="2025-11-06T15:59:00Z" w16du:dateUtc="2025-11-06T15:59:00Z">
              <w:rPr/>
            </w:rPrChange>
          </w:rPr>
          <w:delText>D</w:delText>
        </w:r>
      </w:del>
      <w:ins w:id="797" w:author="Graham Jones" w:date="2025-11-06T15:59:00Z" w16du:dateUtc="2025-11-06T15:59:00Z">
        <w:r w:rsidR="008A4180" w:rsidRPr="008A4180">
          <w:rPr>
            <w:rFonts w:ascii="ArialMT" w:eastAsia="ArialMT" w:hAnsi="ArialMT" w:cs="ArialMT"/>
            <w:color w:val="000000"/>
            <w:sz w:val="28"/>
            <w:szCs w:val="28"/>
            <w:rPrChange w:id="798" w:author="Graham Jones" w:date="2025-11-06T15:59:00Z" w16du:dateUtc="2025-11-06T15:59:00Z">
              <w:rPr/>
            </w:rPrChange>
          </w:rPr>
          <w:t>D</w:t>
        </w:r>
      </w:ins>
      <w:r w:rsidR="00E257B6" w:rsidRPr="008A4180">
        <w:rPr>
          <w:rFonts w:ascii="ArialMT" w:eastAsia="ArialMT" w:hAnsi="ArialMT" w:cs="ArialMT"/>
          <w:color w:val="000000"/>
          <w:sz w:val="28"/>
          <w:szCs w:val="28"/>
          <w:rPrChange w:id="799" w:author="Graham Jones" w:date="2025-11-06T15:59:00Z" w16du:dateUtc="2025-11-06T15:59:00Z">
            <w:rPr/>
          </w:rPrChange>
        </w:rPr>
        <w:t xml:space="preserve">omestic Section.  </w:t>
      </w:r>
    </w:p>
    <w:p w14:paraId="0628BD41" w14:textId="77777777" w:rsidR="004F6B10" w:rsidRDefault="004F6B10"/>
    <w:p w14:paraId="63F11BF6" w14:textId="77777777" w:rsidR="004F6B10" w:rsidRDefault="002E67AF">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Prize Money</w:t>
      </w:r>
    </w:p>
    <w:p w14:paraId="33CA92CC" w14:textId="5412CE69" w:rsidR="004F6B10" w:rsidRDefault="002E67AF">
      <w:r>
        <w:rPr>
          <w:rFonts w:ascii="ArialMT" w:eastAsia="ArialMT" w:hAnsi="ArialMT" w:cs="ArialMT"/>
          <w:color w:val="000000"/>
          <w:sz w:val="28"/>
          <w:szCs w:val="28"/>
        </w:rPr>
        <w:t>Prize money will be awarded as follows 1st - £1.50,</w:t>
      </w:r>
      <w:ins w:id="800" w:author="Graham Jones" w:date="2025-11-06T16:00:00Z" w16du:dateUtc="2025-11-06T16:00:00Z">
        <w:del w:id="801" w:author="Helen Partridge" w:date="2026-01-01T12:04:00Z" w16du:dateUtc="2026-01-01T12:04:00Z">
          <w:r w:rsidR="008A4180" w:rsidDel="00B54B18">
            <w:rPr>
              <w:rFonts w:ascii="ArialMT" w:eastAsia="ArialMT" w:hAnsi="ArialMT" w:cs="ArialMT"/>
              <w:color w:val="000000"/>
              <w:sz w:val="28"/>
              <w:szCs w:val="28"/>
            </w:rPr>
            <w:delText xml:space="preserve"> </w:delText>
          </w:r>
        </w:del>
      </w:ins>
      <w:r>
        <w:rPr>
          <w:rFonts w:ascii="ArialMT" w:eastAsia="ArialMT" w:hAnsi="ArialMT" w:cs="ArialMT"/>
          <w:color w:val="000000"/>
          <w:sz w:val="28"/>
          <w:szCs w:val="28"/>
        </w:rPr>
        <w:t xml:space="preserve"> 2nd - £1.00, </w:t>
      </w:r>
      <w:ins w:id="802" w:author="Graham Jones" w:date="2025-11-06T16:00:00Z" w16du:dateUtc="2025-11-06T16:00:00Z">
        <w:del w:id="803" w:author="Helen Partridge" w:date="2026-01-01T12:04:00Z" w16du:dateUtc="2026-01-01T12:04:00Z">
          <w:r w:rsidR="008A4180" w:rsidDel="00B54B18">
            <w:rPr>
              <w:rFonts w:ascii="ArialMT" w:eastAsia="ArialMT" w:hAnsi="ArialMT" w:cs="ArialMT"/>
              <w:color w:val="000000"/>
              <w:sz w:val="28"/>
              <w:szCs w:val="28"/>
            </w:rPr>
            <w:delText xml:space="preserve"> </w:delText>
          </w:r>
        </w:del>
      </w:ins>
      <w:r>
        <w:rPr>
          <w:rFonts w:ascii="ArialMT" w:eastAsia="ArialMT" w:hAnsi="ArialMT" w:cs="ArialMT"/>
          <w:color w:val="000000"/>
          <w:sz w:val="28"/>
          <w:szCs w:val="28"/>
        </w:rPr>
        <w:t>3</w:t>
      </w:r>
      <w:r>
        <w:rPr>
          <w:rFonts w:ascii="ArialMT" w:eastAsia="ArialMT" w:hAnsi="ArialMT" w:cs="ArialMT"/>
          <w:color w:val="000000"/>
          <w:sz w:val="28"/>
          <w:szCs w:val="28"/>
          <w:vertAlign w:val="superscript"/>
        </w:rPr>
        <w:t>rd</w:t>
      </w:r>
      <w:r>
        <w:rPr>
          <w:rFonts w:ascii="ArialMT" w:eastAsia="ArialMT" w:hAnsi="ArialMT" w:cs="ArialMT"/>
          <w:color w:val="000000"/>
          <w:sz w:val="28"/>
          <w:szCs w:val="28"/>
        </w:rPr>
        <w:t xml:space="preserve"> – 50p, except classes A1, A2, A3,</w:t>
      </w:r>
      <w:r w:rsidR="001E1EA5">
        <w:rPr>
          <w:rFonts w:ascii="ArialMT" w:eastAsia="ArialMT" w:hAnsi="ArialMT" w:cs="ArialMT"/>
          <w:color w:val="000000"/>
          <w:sz w:val="28"/>
          <w:szCs w:val="28"/>
        </w:rPr>
        <w:t xml:space="preserve"> </w:t>
      </w:r>
      <w:r>
        <w:rPr>
          <w:rFonts w:ascii="ArialMT" w:eastAsia="ArialMT" w:hAnsi="ArialMT" w:cs="ArialMT"/>
          <w:color w:val="000000"/>
          <w:sz w:val="28"/>
          <w:szCs w:val="28"/>
        </w:rPr>
        <w:t>A4, B1,</w:t>
      </w:r>
      <w:r w:rsidR="001E1EA5">
        <w:rPr>
          <w:rFonts w:ascii="ArialMT" w:eastAsia="ArialMT" w:hAnsi="ArialMT" w:cs="ArialMT"/>
          <w:color w:val="000000"/>
          <w:sz w:val="28"/>
          <w:szCs w:val="28"/>
        </w:rPr>
        <w:t xml:space="preserve"> </w:t>
      </w:r>
      <w:r>
        <w:rPr>
          <w:rFonts w:ascii="ArialMT" w:eastAsia="ArialMT" w:hAnsi="ArialMT" w:cs="ArialMT"/>
          <w:color w:val="000000"/>
          <w:sz w:val="28"/>
          <w:szCs w:val="28"/>
        </w:rPr>
        <w:t>B2, and B3 which will all be 1</w:t>
      </w:r>
      <w:r>
        <w:rPr>
          <w:rFonts w:ascii="ArialMT" w:eastAsia="ArialMT" w:hAnsi="ArialMT" w:cs="ArialMT"/>
          <w:color w:val="000000"/>
          <w:sz w:val="28"/>
          <w:szCs w:val="28"/>
          <w:vertAlign w:val="superscript"/>
        </w:rPr>
        <w:t>st</w:t>
      </w:r>
      <w:r>
        <w:rPr>
          <w:rFonts w:ascii="ArialMT" w:eastAsia="ArialMT" w:hAnsi="ArialMT" w:cs="ArialMT"/>
          <w:color w:val="000000"/>
          <w:sz w:val="28"/>
          <w:szCs w:val="28"/>
        </w:rPr>
        <w:t xml:space="preserve"> - £3.00</w:t>
      </w:r>
      <w:ins w:id="804" w:author="Helen Partridge" w:date="2026-01-01T12:04:00Z" w16du:dateUtc="2026-01-01T12:04:00Z">
        <w:r w:rsidR="00B54B18">
          <w:rPr>
            <w:rFonts w:ascii="ArialMT" w:eastAsia="ArialMT" w:hAnsi="ArialMT" w:cs="ArialMT"/>
            <w:color w:val="000000"/>
            <w:sz w:val="28"/>
            <w:szCs w:val="28"/>
          </w:rPr>
          <w:t xml:space="preserve">, </w:t>
        </w:r>
      </w:ins>
      <w:del w:id="805" w:author="Helen Partridge" w:date="2026-01-01T12:04:00Z" w16du:dateUtc="2026-01-01T12:04:00Z">
        <w:r w:rsidDel="00B54B18">
          <w:rPr>
            <w:rFonts w:ascii="ArialMT" w:eastAsia="ArialMT" w:hAnsi="ArialMT" w:cs="ArialMT"/>
            <w:color w:val="000000"/>
            <w:sz w:val="28"/>
            <w:szCs w:val="28"/>
          </w:rPr>
          <w:delText>,</w:delText>
        </w:r>
      </w:del>
      <w:r w:rsidR="00762C4A">
        <w:rPr>
          <w:rFonts w:ascii="ArialMT" w:eastAsia="ArialMT" w:hAnsi="ArialMT" w:cs="ArialMT"/>
          <w:color w:val="000000"/>
          <w:sz w:val="28"/>
          <w:szCs w:val="28"/>
        </w:rPr>
        <w:t xml:space="preserve"> </w:t>
      </w:r>
      <w:r w:rsidR="00515A0A">
        <w:rPr>
          <w:rFonts w:ascii="ArialMT" w:eastAsia="ArialMT" w:hAnsi="ArialMT" w:cs="ArialMT"/>
          <w:color w:val="000000"/>
          <w:sz w:val="28"/>
          <w:szCs w:val="28"/>
        </w:rPr>
        <w:t xml:space="preserve">   </w:t>
      </w:r>
      <w:r>
        <w:rPr>
          <w:rFonts w:ascii="ArialMT" w:eastAsia="ArialMT" w:hAnsi="ArialMT" w:cs="ArialMT"/>
          <w:color w:val="000000"/>
          <w:sz w:val="28"/>
          <w:szCs w:val="28"/>
        </w:rPr>
        <w:t>2</w:t>
      </w:r>
      <w:r>
        <w:rPr>
          <w:rFonts w:ascii="ArialMT" w:eastAsia="ArialMT" w:hAnsi="ArialMT" w:cs="ArialMT"/>
          <w:color w:val="000000"/>
          <w:sz w:val="28"/>
          <w:szCs w:val="28"/>
          <w:vertAlign w:val="superscript"/>
        </w:rPr>
        <w:t xml:space="preserve">nd - </w:t>
      </w:r>
      <w:r>
        <w:rPr>
          <w:rFonts w:ascii="ArialMT" w:eastAsia="ArialMT" w:hAnsi="ArialMT" w:cs="ArialMT"/>
          <w:color w:val="000000"/>
          <w:sz w:val="28"/>
          <w:szCs w:val="28"/>
        </w:rPr>
        <w:t xml:space="preserve">£2.00, </w:t>
      </w:r>
      <w:ins w:id="806" w:author="Graham Jones" w:date="2025-11-06T16:00:00Z" w16du:dateUtc="2025-11-06T16:00:00Z">
        <w:del w:id="807" w:author="Helen Partridge" w:date="2026-01-01T12:04:00Z" w16du:dateUtc="2026-01-01T12:04:00Z">
          <w:r w:rsidR="008A4180" w:rsidDel="00B54B18">
            <w:rPr>
              <w:rFonts w:ascii="ArialMT" w:eastAsia="ArialMT" w:hAnsi="ArialMT" w:cs="ArialMT"/>
              <w:color w:val="000000"/>
              <w:sz w:val="28"/>
              <w:szCs w:val="28"/>
            </w:rPr>
            <w:delText xml:space="preserve"> </w:delText>
          </w:r>
        </w:del>
      </w:ins>
      <w:r>
        <w:rPr>
          <w:rFonts w:ascii="ArialMT" w:eastAsia="ArialMT" w:hAnsi="ArialMT" w:cs="ArialMT"/>
          <w:color w:val="000000"/>
          <w:sz w:val="28"/>
          <w:szCs w:val="28"/>
        </w:rPr>
        <w:t>3</w:t>
      </w:r>
      <w:r>
        <w:rPr>
          <w:rFonts w:ascii="ArialMT" w:eastAsia="ArialMT" w:hAnsi="ArialMT" w:cs="ArialMT"/>
          <w:color w:val="000000"/>
          <w:sz w:val="28"/>
          <w:szCs w:val="28"/>
          <w:vertAlign w:val="superscript"/>
        </w:rPr>
        <w:t>rd</w:t>
      </w:r>
      <w:r>
        <w:rPr>
          <w:rFonts w:ascii="ArialMT" w:eastAsia="ArialMT" w:hAnsi="ArialMT" w:cs="ArialMT"/>
          <w:color w:val="000000"/>
          <w:sz w:val="28"/>
          <w:szCs w:val="28"/>
        </w:rPr>
        <w:t xml:space="preserve"> - £1.00.</w:t>
      </w:r>
    </w:p>
    <w:p w14:paraId="47D9E7F1" w14:textId="77777777" w:rsidR="003D3EC3" w:rsidRDefault="003D3EC3">
      <w:pPr>
        <w:rPr>
          <w:rFonts w:ascii="Arial-BoldMT" w:eastAsia="Arial-BoldMT" w:hAnsi="Arial-BoldMT" w:cs="Arial-BoldMT"/>
          <w:b/>
          <w:bCs/>
          <w:color w:val="000000"/>
          <w:sz w:val="28"/>
          <w:szCs w:val="28"/>
          <w:u w:val="single"/>
        </w:rPr>
      </w:pPr>
    </w:p>
    <w:p w14:paraId="7D6E5B32" w14:textId="017D8813" w:rsidR="004F6B10" w:rsidRDefault="002E67AF">
      <w:pPr>
        <w:rPr>
          <w:rFonts w:ascii="Arial-BoldMT" w:eastAsia="Arial-BoldMT" w:hAnsi="Arial-BoldMT" w:cs="Arial-BoldMT"/>
          <w:b/>
          <w:bCs/>
          <w:color w:val="000000"/>
          <w:sz w:val="28"/>
          <w:szCs w:val="28"/>
          <w:u w:val="single"/>
        </w:rPr>
      </w:pPr>
      <w:r>
        <w:rPr>
          <w:rFonts w:ascii="Arial-BoldMT" w:eastAsia="Arial-BoldMT" w:hAnsi="Arial-BoldMT" w:cs="Arial-BoldMT"/>
          <w:b/>
          <w:bCs/>
          <w:color w:val="000000"/>
          <w:sz w:val="28"/>
          <w:szCs w:val="28"/>
          <w:u w:val="single"/>
        </w:rPr>
        <w:t>Prize Money for Vegetables</w:t>
      </w:r>
    </w:p>
    <w:p w14:paraId="0DAD8B1F" w14:textId="2DB3528F" w:rsidR="004F6B10" w:rsidRDefault="002E67AF">
      <w:r>
        <w:rPr>
          <w:rFonts w:ascii="Arial-BoldMT" w:eastAsia="Arial-BoldMT" w:hAnsi="Arial-BoldMT" w:cs="Arial-BoldMT"/>
          <w:b/>
          <w:bCs/>
          <w:color w:val="000000"/>
          <w:sz w:val="28"/>
          <w:szCs w:val="28"/>
        </w:rPr>
        <w:t>Prize money</w:t>
      </w:r>
      <w:r>
        <w:rPr>
          <w:rFonts w:ascii="ArialMT" w:eastAsia="ArialMT" w:hAnsi="ArialMT" w:cs="ArialMT"/>
          <w:color w:val="000000"/>
          <w:sz w:val="28"/>
          <w:szCs w:val="28"/>
        </w:rPr>
        <w:t xml:space="preserve"> will be awarded as follows (</w:t>
      </w:r>
      <w:r w:rsidR="003D3EC3">
        <w:rPr>
          <w:rFonts w:ascii="ArialMT" w:eastAsia="ArialMT" w:hAnsi="ArialMT" w:cs="ArialMT"/>
          <w:color w:val="000000"/>
          <w:sz w:val="28"/>
          <w:szCs w:val="28"/>
        </w:rPr>
        <w:t>apart from</w:t>
      </w:r>
      <w:r>
        <w:rPr>
          <w:rFonts w:ascii="ArialMT" w:eastAsia="ArialMT" w:hAnsi="ArialMT" w:cs="ArialMT"/>
          <w:color w:val="000000"/>
          <w:sz w:val="28"/>
          <w:szCs w:val="28"/>
        </w:rPr>
        <w:t xml:space="preserve"> class E1</w:t>
      </w:r>
      <w:r w:rsidR="003D3EC3">
        <w:rPr>
          <w:rFonts w:ascii="ArialMT" w:eastAsia="ArialMT" w:hAnsi="ArialMT" w:cs="ArialMT"/>
          <w:color w:val="000000"/>
          <w:sz w:val="28"/>
          <w:szCs w:val="28"/>
        </w:rPr>
        <w:t xml:space="preserve"> and E2</w:t>
      </w:r>
      <w:r>
        <w:rPr>
          <w:rFonts w:ascii="ArialMT" w:eastAsia="ArialMT" w:hAnsi="ArialMT" w:cs="ArialMT"/>
          <w:color w:val="000000"/>
          <w:sz w:val="28"/>
          <w:szCs w:val="28"/>
        </w:rPr>
        <w:t>)</w:t>
      </w:r>
    </w:p>
    <w:p w14:paraId="55BEE4C6" w14:textId="48628EB5" w:rsidR="004F6B10" w:rsidRDefault="002E67AF">
      <w:r>
        <w:rPr>
          <w:rFonts w:ascii="ArialMT" w:eastAsia="ArialMT" w:hAnsi="ArialMT" w:cs="ArialMT"/>
          <w:color w:val="000000"/>
          <w:sz w:val="28"/>
          <w:szCs w:val="28"/>
        </w:rPr>
        <w:t>1</w:t>
      </w:r>
      <w:r>
        <w:rPr>
          <w:rFonts w:ascii="ArialMT" w:eastAsia="ArialMT" w:hAnsi="ArialMT" w:cs="ArialMT"/>
          <w:color w:val="000000"/>
          <w:sz w:val="28"/>
          <w:szCs w:val="28"/>
          <w:vertAlign w:val="superscript"/>
        </w:rPr>
        <w:t>st</w:t>
      </w:r>
      <w:r>
        <w:rPr>
          <w:rFonts w:ascii="ArialMT" w:eastAsia="ArialMT" w:hAnsi="ArialMT" w:cs="ArialMT"/>
          <w:color w:val="000000"/>
          <w:sz w:val="28"/>
          <w:szCs w:val="28"/>
        </w:rPr>
        <w:t xml:space="preserve"> - £1.50, </w:t>
      </w:r>
      <w:ins w:id="808" w:author="Graham Jones" w:date="2025-11-06T16:00:00Z" w16du:dateUtc="2025-11-06T16:00:00Z">
        <w:r w:rsidR="008A4180">
          <w:rPr>
            <w:rFonts w:ascii="ArialMT" w:eastAsia="ArialMT" w:hAnsi="ArialMT" w:cs="ArialMT"/>
            <w:color w:val="000000"/>
            <w:sz w:val="28"/>
            <w:szCs w:val="28"/>
          </w:rPr>
          <w:t xml:space="preserve"> </w:t>
        </w:r>
      </w:ins>
      <w:r>
        <w:rPr>
          <w:rFonts w:ascii="ArialMT" w:eastAsia="ArialMT" w:hAnsi="ArialMT" w:cs="ArialMT"/>
          <w:color w:val="000000"/>
          <w:sz w:val="28"/>
          <w:szCs w:val="28"/>
        </w:rPr>
        <w:t>2</w:t>
      </w:r>
      <w:r>
        <w:rPr>
          <w:rFonts w:ascii="ArialMT" w:eastAsia="ArialMT" w:hAnsi="ArialMT" w:cs="ArialMT"/>
          <w:color w:val="000000"/>
          <w:sz w:val="28"/>
          <w:szCs w:val="28"/>
          <w:vertAlign w:val="superscript"/>
        </w:rPr>
        <w:t>nd</w:t>
      </w:r>
      <w:r>
        <w:rPr>
          <w:rFonts w:ascii="ArialMT" w:eastAsia="ArialMT" w:hAnsi="ArialMT" w:cs="ArialMT"/>
          <w:color w:val="000000"/>
          <w:sz w:val="28"/>
          <w:szCs w:val="28"/>
        </w:rPr>
        <w:t xml:space="preserve"> - £1.00, </w:t>
      </w:r>
      <w:ins w:id="809" w:author="Graham Jones" w:date="2025-11-06T16:00:00Z" w16du:dateUtc="2025-11-06T16:00:00Z">
        <w:r w:rsidR="008A4180">
          <w:rPr>
            <w:rFonts w:ascii="ArialMT" w:eastAsia="ArialMT" w:hAnsi="ArialMT" w:cs="ArialMT"/>
            <w:color w:val="000000"/>
            <w:sz w:val="28"/>
            <w:szCs w:val="28"/>
          </w:rPr>
          <w:t xml:space="preserve"> </w:t>
        </w:r>
      </w:ins>
      <w:r>
        <w:rPr>
          <w:rFonts w:ascii="ArialMT" w:eastAsia="ArialMT" w:hAnsi="ArialMT" w:cs="ArialMT"/>
          <w:color w:val="000000"/>
          <w:sz w:val="28"/>
          <w:szCs w:val="28"/>
        </w:rPr>
        <w:t>3</w:t>
      </w:r>
      <w:r>
        <w:rPr>
          <w:rFonts w:ascii="ArialMT" w:eastAsia="ArialMT" w:hAnsi="ArialMT" w:cs="ArialMT"/>
          <w:color w:val="000000"/>
          <w:sz w:val="28"/>
          <w:szCs w:val="28"/>
          <w:vertAlign w:val="superscript"/>
        </w:rPr>
        <w:t>rd</w:t>
      </w:r>
      <w:r>
        <w:rPr>
          <w:rFonts w:ascii="ArialMT" w:eastAsia="ArialMT" w:hAnsi="ArialMT" w:cs="ArialMT"/>
          <w:color w:val="000000"/>
          <w:sz w:val="28"/>
          <w:szCs w:val="28"/>
        </w:rPr>
        <w:t xml:space="preserve"> - 50p.</w:t>
      </w:r>
    </w:p>
    <w:p w14:paraId="175B68D5" w14:textId="142219D8" w:rsidR="004F6B10" w:rsidRDefault="002E67AF">
      <w:r>
        <w:rPr>
          <w:rFonts w:ascii="Arial-BoldMT" w:eastAsia="Arial-BoldMT" w:hAnsi="Arial-BoldMT" w:cs="Arial-BoldMT"/>
          <w:b/>
          <w:bCs/>
          <w:color w:val="000000"/>
          <w:sz w:val="28"/>
          <w:szCs w:val="28"/>
        </w:rPr>
        <w:t>Prize Money</w:t>
      </w:r>
      <w:r>
        <w:rPr>
          <w:rFonts w:ascii="ArialMT" w:eastAsia="ArialMT" w:hAnsi="ArialMT" w:cs="ArialMT"/>
          <w:color w:val="000000"/>
          <w:sz w:val="28"/>
          <w:szCs w:val="28"/>
        </w:rPr>
        <w:t xml:space="preserve"> in</w:t>
      </w:r>
      <w:ins w:id="810" w:author="Graham Jones" w:date="2025-11-06T16:02:00Z" w16du:dateUtc="2025-11-06T16:02:00Z">
        <w:r w:rsidR="008A4180">
          <w:rPr>
            <w:rFonts w:ascii="ArialMT" w:eastAsia="ArialMT" w:hAnsi="ArialMT" w:cs="ArialMT"/>
            <w:color w:val="000000"/>
            <w:sz w:val="28"/>
            <w:szCs w:val="28"/>
          </w:rPr>
          <w:tab/>
        </w:r>
      </w:ins>
      <w:del w:id="811" w:author="Graham Jones" w:date="2025-11-06T16:02:00Z" w16du:dateUtc="2025-11-06T16:02:00Z">
        <w:r w:rsidDel="008A4180">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Class E1: 1</w:t>
      </w:r>
      <w:r>
        <w:rPr>
          <w:rFonts w:ascii="ArialMT" w:eastAsia="ArialMT" w:hAnsi="ArialMT" w:cs="ArialMT"/>
          <w:color w:val="000000"/>
          <w:sz w:val="28"/>
          <w:szCs w:val="28"/>
          <w:vertAlign w:val="superscript"/>
        </w:rPr>
        <w:t>st</w:t>
      </w:r>
      <w:r>
        <w:rPr>
          <w:rFonts w:ascii="ArialMT" w:eastAsia="ArialMT" w:hAnsi="ArialMT" w:cs="ArialMT"/>
          <w:color w:val="000000"/>
          <w:sz w:val="28"/>
          <w:szCs w:val="28"/>
        </w:rPr>
        <w:t xml:space="preserve"> - £6.00, </w:t>
      </w:r>
      <w:ins w:id="812" w:author="Graham Jones" w:date="2025-11-06T16:00:00Z" w16du:dateUtc="2025-11-06T16:00:00Z">
        <w:r w:rsidR="008A4180">
          <w:rPr>
            <w:rFonts w:ascii="ArialMT" w:eastAsia="ArialMT" w:hAnsi="ArialMT" w:cs="ArialMT"/>
            <w:color w:val="000000"/>
            <w:sz w:val="28"/>
            <w:szCs w:val="28"/>
          </w:rPr>
          <w:t xml:space="preserve"> </w:t>
        </w:r>
      </w:ins>
      <w:r>
        <w:rPr>
          <w:rFonts w:ascii="ArialMT" w:eastAsia="ArialMT" w:hAnsi="ArialMT" w:cs="ArialMT"/>
          <w:color w:val="000000"/>
          <w:sz w:val="28"/>
          <w:szCs w:val="28"/>
        </w:rPr>
        <w:t>2</w:t>
      </w:r>
      <w:r>
        <w:rPr>
          <w:rFonts w:ascii="ArialMT" w:eastAsia="ArialMT" w:hAnsi="ArialMT" w:cs="ArialMT"/>
          <w:color w:val="000000"/>
          <w:sz w:val="28"/>
          <w:szCs w:val="28"/>
          <w:vertAlign w:val="superscript"/>
        </w:rPr>
        <w:t>nd</w:t>
      </w:r>
      <w:r>
        <w:rPr>
          <w:rFonts w:ascii="ArialMT" w:eastAsia="ArialMT" w:hAnsi="ArialMT" w:cs="ArialMT"/>
          <w:color w:val="000000"/>
          <w:sz w:val="28"/>
          <w:szCs w:val="28"/>
        </w:rPr>
        <w:t xml:space="preserve"> - £3.00, </w:t>
      </w:r>
      <w:ins w:id="813" w:author="Graham Jones" w:date="2025-11-06T16:00:00Z" w16du:dateUtc="2025-11-06T16:00:00Z">
        <w:r w:rsidR="008A4180">
          <w:rPr>
            <w:rFonts w:ascii="ArialMT" w:eastAsia="ArialMT" w:hAnsi="ArialMT" w:cs="ArialMT"/>
            <w:color w:val="000000"/>
            <w:sz w:val="28"/>
            <w:szCs w:val="28"/>
          </w:rPr>
          <w:t xml:space="preserve"> </w:t>
        </w:r>
      </w:ins>
      <w:r>
        <w:rPr>
          <w:rFonts w:ascii="ArialMT" w:eastAsia="ArialMT" w:hAnsi="ArialMT" w:cs="ArialMT"/>
          <w:color w:val="000000"/>
          <w:sz w:val="28"/>
          <w:szCs w:val="28"/>
        </w:rPr>
        <w:t>3</w:t>
      </w:r>
      <w:r>
        <w:rPr>
          <w:rFonts w:ascii="ArialMT" w:eastAsia="ArialMT" w:hAnsi="ArialMT" w:cs="ArialMT"/>
          <w:color w:val="000000"/>
          <w:sz w:val="28"/>
          <w:szCs w:val="28"/>
          <w:vertAlign w:val="superscript"/>
        </w:rPr>
        <w:t>rd</w:t>
      </w:r>
      <w:r>
        <w:rPr>
          <w:rFonts w:ascii="ArialMT" w:eastAsia="ArialMT" w:hAnsi="ArialMT" w:cs="ArialMT"/>
          <w:color w:val="000000"/>
          <w:sz w:val="28"/>
          <w:szCs w:val="28"/>
        </w:rPr>
        <w:t xml:space="preserve"> - £2.00</w:t>
      </w:r>
    </w:p>
    <w:p w14:paraId="28D1723F" w14:textId="0A1444B1" w:rsidR="004F6B10" w:rsidRDefault="00F539FA">
      <w:pPr>
        <w:ind w:left="1440" w:firstLine="720"/>
        <w:pPrChange w:id="814" w:author="Graham Jones" w:date="2025-11-06T16:02:00Z" w16du:dateUtc="2025-11-06T16:02:00Z">
          <w:pPr/>
        </w:pPrChange>
      </w:pPr>
      <w:del w:id="815" w:author="Graham Jones" w:date="2025-11-06T16:02:00Z" w16du:dateUtc="2025-11-06T16:02:00Z">
        <w:r w:rsidDel="008A4180">
          <w:rPr>
            <w:rFonts w:ascii="ArialMT" w:eastAsia="ArialMT" w:hAnsi="ArialMT" w:cs="ArialMT"/>
            <w:color w:val="000000"/>
            <w:sz w:val="28"/>
            <w:szCs w:val="28"/>
          </w:rPr>
          <w:delText xml:space="preserve">                          </w:delText>
        </w:r>
      </w:del>
      <w:r w:rsidR="002E67AF">
        <w:rPr>
          <w:rFonts w:ascii="ArialMT" w:eastAsia="ArialMT" w:hAnsi="ArialMT" w:cs="ArialMT"/>
          <w:color w:val="000000"/>
          <w:sz w:val="28"/>
          <w:szCs w:val="28"/>
        </w:rPr>
        <w:t>Class E2: 1</w:t>
      </w:r>
      <w:r w:rsidR="002E67AF">
        <w:rPr>
          <w:rFonts w:ascii="ArialMT" w:eastAsia="ArialMT" w:hAnsi="ArialMT" w:cs="ArialMT"/>
          <w:color w:val="000000"/>
          <w:sz w:val="28"/>
          <w:szCs w:val="28"/>
          <w:vertAlign w:val="superscript"/>
        </w:rPr>
        <w:t>st</w:t>
      </w:r>
      <w:r w:rsidR="002E67AF">
        <w:rPr>
          <w:rFonts w:ascii="ArialMT" w:eastAsia="ArialMT" w:hAnsi="ArialMT" w:cs="ArialMT"/>
          <w:color w:val="000000"/>
          <w:sz w:val="28"/>
          <w:szCs w:val="28"/>
        </w:rPr>
        <w:t xml:space="preserve"> - £3.00, </w:t>
      </w:r>
      <w:ins w:id="816" w:author="Graham Jones" w:date="2025-11-06T16:00:00Z" w16du:dateUtc="2025-11-06T16:00:00Z">
        <w:r w:rsidR="008A4180">
          <w:rPr>
            <w:rFonts w:ascii="ArialMT" w:eastAsia="ArialMT" w:hAnsi="ArialMT" w:cs="ArialMT"/>
            <w:color w:val="000000"/>
            <w:sz w:val="28"/>
            <w:szCs w:val="28"/>
          </w:rPr>
          <w:t xml:space="preserve"> </w:t>
        </w:r>
      </w:ins>
      <w:r w:rsidR="002E67AF">
        <w:rPr>
          <w:rFonts w:ascii="ArialMT" w:eastAsia="ArialMT" w:hAnsi="ArialMT" w:cs="ArialMT"/>
          <w:color w:val="000000"/>
          <w:sz w:val="28"/>
          <w:szCs w:val="28"/>
        </w:rPr>
        <w:t>2</w:t>
      </w:r>
      <w:r w:rsidR="002E67AF">
        <w:rPr>
          <w:rFonts w:ascii="ArialMT" w:eastAsia="ArialMT" w:hAnsi="ArialMT" w:cs="ArialMT"/>
          <w:color w:val="000000"/>
          <w:sz w:val="28"/>
          <w:szCs w:val="28"/>
          <w:vertAlign w:val="superscript"/>
        </w:rPr>
        <w:t>nd</w:t>
      </w:r>
      <w:r w:rsidR="002E67AF">
        <w:rPr>
          <w:rFonts w:ascii="ArialMT" w:eastAsia="ArialMT" w:hAnsi="ArialMT" w:cs="ArialMT"/>
          <w:color w:val="000000"/>
          <w:sz w:val="28"/>
          <w:szCs w:val="28"/>
        </w:rPr>
        <w:t xml:space="preserve"> - £2.00, </w:t>
      </w:r>
      <w:ins w:id="817" w:author="Graham Jones" w:date="2025-11-06T16:00:00Z" w16du:dateUtc="2025-11-06T16:00:00Z">
        <w:r w:rsidR="008A4180">
          <w:rPr>
            <w:rFonts w:ascii="ArialMT" w:eastAsia="ArialMT" w:hAnsi="ArialMT" w:cs="ArialMT"/>
            <w:color w:val="000000"/>
            <w:sz w:val="28"/>
            <w:szCs w:val="28"/>
          </w:rPr>
          <w:t xml:space="preserve"> </w:t>
        </w:r>
      </w:ins>
      <w:r w:rsidR="002E67AF">
        <w:rPr>
          <w:rFonts w:ascii="ArialMT" w:eastAsia="ArialMT" w:hAnsi="ArialMT" w:cs="ArialMT"/>
          <w:color w:val="000000"/>
          <w:sz w:val="28"/>
          <w:szCs w:val="28"/>
        </w:rPr>
        <w:t>3</w:t>
      </w:r>
      <w:r w:rsidR="002E67AF">
        <w:rPr>
          <w:rFonts w:ascii="ArialMT" w:eastAsia="ArialMT" w:hAnsi="ArialMT" w:cs="ArialMT"/>
          <w:color w:val="000000"/>
          <w:sz w:val="28"/>
          <w:szCs w:val="28"/>
          <w:vertAlign w:val="superscript"/>
        </w:rPr>
        <w:t>rd</w:t>
      </w:r>
      <w:r w:rsidR="002E67AF">
        <w:rPr>
          <w:rFonts w:ascii="ArialMT" w:eastAsia="ArialMT" w:hAnsi="ArialMT" w:cs="ArialMT"/>
          <w:color w:val="000000"/>
          <w:sz w:val="28"/>
          <w:szCs w:val="28"/>
        </w:rPr>
        <w:t xml:space="preserve"> - £1.00</w:t>
      </w:r>
    </w:p>
    <w:p w14:paraId="06189D94" w14:textId="77777777" w:rsidR="004F6B10" w:rsidRDefault="004F6B10"/>
    <w:p w14:paraId="7961DD33" w14:textId="4059B04B" w:rsidR="004F6B10" w:rsidRDefault="002E67AF">
      <w:pPr>
        <w:rPr>
          <w:rFonts w:ascii="ArialMT" w:eastAsia="ArialMT" w:hAnsi="ArialMT" w:cs="ArialMT"/>
          <w:color w:val="000000"/>
          <w:sz w:val="28"/>
          <w:szCs w:val="28"/>
        </w:rPr>
      </w:pPr>
      <w:r>
        <w:rPr>
          <w:rFonts w:ascii="Arial-BoldMT" w:eastAsia="Arial-BoldMT" w:hAnsi="Arial-BoldMT" w:cs="Arial-BoldMT"/>
          <w:b/>
          <w:bCs/>
          <w:color w:val="000000"/>
          <w:sz w:val="28"/>
          <w:szCs w:val="28"/>
          <w:u w:val="single"/>
        </w:rPr>
        <w:t>John Baylis Silver Plate</w:t>
      </w:r>
      <w:r>
        <w:rPr>
          <w:rFonts w:ascii="ArialMT" w:eastAsia="ArialMT" w:hAnsi="ArialMT" w:cs="ArialMT"/>
          <w:color w:val="000000"/>
          <w:sz w:val="28"/>
          <w:szCs w:val="28"/>
        </w:rPr>
        <w:t xml:space="preserve"> for the best pot plant in the Show, excluding Fuchsias and Alpines</w:t>
      </w:r>
      <w:r w:rsidR="001E62CB">
        <w:rPr>
          <w:rFonts w:ascii="ArialMT" w:eastAsia="ArialMT" w:hAnsi="ArialMT" w:cs="ArialMT"/>
          <w:color w:val="000000"/>
          <w:sz w:val="28"/>
          <w:szCs w:val="28"/>
        </w:rPr>
        <w:t>.</w:t>
      </w:r>
    </w:p>
    <w:p w14:paraId="14677F3A" w14:textId="77777777" w:rsidR="001E62CB" w:rsidRDefault="001E62CB"/>
    <w:p w14:paraId="3A6FF4B3" w14:textId="77777777" w:rsidR="004F6B10" w:rsidRDefault="002E67AF">
      <w:pPr>
        <w:spacing w:line="360" w:lineRule="auto"/>
      </w:pPr>
      <w:r>
        <w:rPr>
          <w:rFonts w:ascii="Arial-BoldMT" w:eastAsia="Arial-BoldMT" w:hAnsi="Arial-BoldMT" w:cs="Arial-BoldMT"/>
          <w:b/>
          <w:bCs/>
          <w:color w:val="000000"/>
          <w:sz w:val="26"/>
          <w:szCs w:val="26"/>
          <w:u w:val="single"/>
        </w:rPr>
        <w:t>John Bass Cup</w:t>
      </w:r>
      <w:r>
        <w:rPr>
          <w:rFonts w:ascii="ArialMT" w:eastAsia="ArialMT" w:hAnsi="ArialMT" w:cs="ArialMT"/>
          <w:color w:val="000000"/>
          <w:sz w:val="26"/>
          <w:szCs w:val="26"/>
        </w:rPr>
        <w:t xml:space="preserve"> to exhibitor gaining most points in Class E1</w:t>
      </w:r>
    </w:p>
    <w:p w14:paraId="740B4493" w14:textId="6FBDA800" w:rsidR="004F6B10" w:rsidDel="008A4180" w:rsidRDefault="002E67AF" w:rsidP="00E9415A">
      <w:pPr>
        <w:rPr>
          <w:del w:id="818" w:author="Graham Jones" w:date="2025-11-06T16:01:00Z" w16du:dateUtc="2025-11-06T16:01:00Z"/>
        </w:rPr>
      </w:pPr>
      <w:r>
        <w:rPr>
          <w:rFonts w:ascii="Arial-BoldMT" w:eastAsia="Arial-BoldMT" w:hAnsi="Arial-BoldMT" w:cs="Arial-BoldMT"/>
          <w:b/>
          <w:bCs/>
          <w:color w:val="000000"/>
          <w:sz w:val="26"/>
          <w:szCs w:val="26"/>
          <w:u w:val="single"/>
        </w:rPr>
        <w:t>Commission Silver Cup</w:t>
      </w:r>
      <w:r>
        <w:rPr>
          <w:rFonts w:ascii="ArialMT" w:eastAsia="ArialMT" w:hAnsi="ArialMT" w:cs="ArialMT"/>
          <w:color w:val="000000"/>
          <w:sz w:val="26"/>
          <w:szCs w:val="26"/>
        </w:rPr>
        <w:t xml:space="preserve"> to exhibitor living in C</w:t>
      </w:r>
      <w:del w:id="819" w:author="Graham Jones" w:date="2025-11-06T16:01:00Z" w16du:dateUtc="2025-11-06T16:01:00Z">
        <w:r w:rsidDel="008A4180">
          <w:rPr>
            <w:rFonts w:ascii="ArialMT" w:eastAsia="ArialMT" w:hAnsi="ArialMT" w:cs="ArialMT"/>
            <w:color w:val="000000"/>
            <w:sz w:val="26"/>
            <w:szCs w:val="26"/>
          </w:rPr>
          <w:delText>.</w:delText>
        </w:r>
      </w:del>
      <w:r>
        <w:rPr>
          <w:rFonts w:ascii="ArialMT" w:eastAsia="ArialMT" w:hAnsi="ArialMT" w:cs="ArialMT"/>
          <w:color w:val="000000"/>
          <w:sz w:val="26"/>
          <w:szCs w:val="26"/>
        </w:rPr>
        <w:t>B</w:t>
      </w:r>
      <w:del w:id="820" w:author="Graham Jones" w:date="2025-11-06T16:01:00Z" w16du:dateUtc="2025-11-06T16:01:00Z">
        <w:r w:rsidDel="008A4180">
          <w:rPr>
            <w:rFonts w:ascii="ArialMT" w:eastAsia="ArialMT" w:hAnsi="ArialMT" w:cs="ArialMT"/>
            <w:color w:val="000000"/>
            <w:sz w:val="26"/>
            <w:szCs w:val="26"/>
          </w:rPr>
          <w:delText>.</w:delText>
        </w:r>
      </w:del>
      <w:r>
        <w:rPr>
          <w:rFonts w:ascii="ArialMT" w:eastAsia="ArialMT" w:hAnsi="ArialMT" w:cs="ArialMT"/>
          <w:color w:val="000000"/>
          <w:sz w:val="26"/>
          <w:szCs w:val="26"/>
        </w:rPr>
        <w:t>C</w:t>
      </w:r>
      <w:del w:id="821" w:author="Graham Jones" w:date="2025-11-06T16:01:00Z" w16du:dateUtc="2025-11-06T16:01:00Z">
        <w:r w:rsidDel="008A4180">
          <w:rPr>
            <w:rFonts w:ascii="ArialMT" w:eastAsia="ArialMT" w:hAnsi="ArialMT" w:cs="ArialMT"/>
            <w:color w:val="000000"/>
            <w:sz w:val="26"/>
            <w:szCs w:val="26"/>
          </w:rPr>
          <w:delText>.</w:delText>
        </w:r>
      </w:del>
      <w:r>
        <w:rPr>
          <w:rFonts w:ascii="ArialMT" w:eastAsia="ArialMT" w:hAnsi="ArialMT" w:cs="ArialMT"/>
          <w:color w:val="000000"/>
          <w:sz w:val="26"/>
          <w:szCs w:val="26"/>
        </w:rPr>
        <w:t xml:space="preserve"> area gaining</w:t>
      </w:r>
      <w:ins w:id="822" w:author="Graham Jones" w:date="2025-11-06T16:01:00Z" w16du:dateUtc="2025-11-06T16:01:00Z">
        <w:r w:rsidR="008A4180">
          <w:rPr>
            <w:rFonts w:ascii="ArialMT" w:eastAsia="ArialMT" w:hAnsi="ArialMT" w:cs="ArialMT"/>
            <w:color w:val="000000"/>
            <w:sz w:val="26"/>
            <w:szCs w:val="26"/>
          </w:rPr>
          <w:t xml:space="preserve"> </w:t>
        </w:r>
      </w:ins>
    </w:p>
    <w:p w14:paraId="6F52BB87" w14:textId="77777777" w:rsidR="004F6B10" w:rsidRDefault="002E67AF" w:rsidP="008A4180">
      <w:pPr>
        <w:rPr>
          <w:ins w:id="823" w:author="Graham Jones" w:date="2025-11-06T16:01:00Z" w16du:dateUtc="2025-11-06T16:01:00Z"/>
          <w:rFonts w:ascii="ArialMT" w:eastAsia="ArialMT" w:hAnsi="ArialMT" w:cs="ArialMT"/>
          <w:color w:val="000000"/>
          <w:sz w:val="26"/>
          <w:szCs w:val="26"/>
        </w:rPr>
      </w:pPr>
      <w:r>
        <w:rPr>
          <w:rFonts w:ascii="ArialMT" w:eastAsia="ArialMT" w:hAnsi="ArialMT" w:cs="ArialMT"/>
          <w:color w:val="000000"/>
          <w:sz w:val="26"/>
          <w:szCs w:val="26"/>
        </w:rPr>
        <w:t>the most points in vegetable classes (excluding Class E1)</w:t>
      </w:r>
    </w:p>
    <w:p w14:paraId="4A4CB66C" w14:textId="77777777" w:rsidR="008A4180" w:rsidRDefault="008A4180">
      <w:pPr>
        <w:rPr>
          <w:rFonts w:ascii="ArialMT" w:eastAsia="ArialMT" w:hAnsi="ArialMT" w:cs="ArialMT"/>
          <w:color w:val="000000"/>
          <w:sz w:val="26"/>
          <w:szCs w:val="26"/>
        </w:rPr>
        <w:pPrChange w:id="824" w:author="Graham Jones" w:date="2025-11-06T16:01:00Z" w16du:dateUtc="2025-11-06T16:01:00Z">
          <w:pPr>
            <w:spacing w:line="360" w:lineRule="auto"/>
          </w:pPr>
        </w:pPrChange>
      </w:pPr>
    </w:p>
    <w:p w14:paraId="34AF2600" w14:textId="77777777" w:rsidR="007C5FF4" w:rsidRDefault="002E67AF" w:rsidP="008C1150">
      <w:pPr>
        <w:rPr>
          <w:rFonts w:ascii="ArialMT" w:eastAsia="ArialMT" w:hAnsi="ArialMT" w:cs="ArialMT"/>
          <w:color w:val="000000"/>
          <w:sz w:val="26"/>
          <w:szCs w:val="26"/>
        </w:rPr>
      </w:pPr>
      <w:r>
        <w:rPr>
          <w:rFonts w:ascii="Arial-BoldMT" w:eastAsia="Arial-BoldMT" w:hAnsi="Arial-BoldMT" w:cs="Arial-BoldMT"/>
          <w:b/>
          <w:bCs/>
          <w:color w:val="000000"/>
          <w:sz w:val="26"/>
          <w:szCs w:val="26"/>
          <w:u w:val="single"/>
        </w:rPr>
        <w:t>F.J. van Went Memorial Trophy</w:t>
      </w:r>
      <w:r>
        <w:rPr>
          <w:rFonts w:ascii="ArialMT" w:eastAsia="ArialMT" w:hAnsi="ArialMT" w:cs="ArialMT"/>
          <w:color w:val="000000"/>
          <w:sz w:val="26"/>
          <w:szCs w:val="26"/>
        </w:rPr>
        <w:t xml:space="preserve"> for the exhibitor gaining the most points in th</w:t>
      </w:r>
      <w:r w:rsidR="008C1150">
        <w:rPr>
          <w:rFonts w:ascii="ArialMT" w:eastAsia="ArialMT" w:hAnsi="ArialMT" w:cs="ArialMT"/>
          <w:color w:val="000000"/>
          <w:sz w:val="26"/>
          <w:szCs w:val="26"/>
        </w:rPr>
        <w:t>e fruit class</w:t>
      </w:r>
      <w:r w:rsidR="00E9415A">
        <w:rPr>
          <w:rFonts w:ascii="ArialMT" w:eastAsia="ArialMT" w:hAnsi="ArialMT" w:cs="ArialMT"/>
          <w:color w:val="000000"/>
          <w:sz w:val="26"/>
          <w:szCs w:val="26"/>
        </w:rPr>
        <w:t>es</w:t>
      </w:r>
    </w:p>
    <w:p w14:paraId="63AF9E7F" w14:textId="4E4B2AA0" w:rsidR="004F6B10" w:rsidRPr="008C1150" w:rsidRDefault="002E67AF" w:rsidP="008C1150">
      <w:r>
        <w:rPr>
          <w:rFonts w:ascii="ArialMT" w:eastAsia="ArialMT" w:hAnsi="ArialMT" w:cs="ArialMT"/>
          <w:color w:val="000000"/>
          <w:sz w:val="26"/>
          <w:szCs w:val="26"/>
        </w:rPr>
        <w:t xml:space="preserve"> </w:t>
      </w:r>
    </w:p>
    <w:p w14:paraId="70DFD72E" w14:textId="1D3C1DCC" w:rsidR="00A17007" w:rsidRDefault="000F5AC9" w:rsidP="007C5FF4">
      <w:pPr>
        <w:rPr>
          <w:rFonts w:ascii="Arial-BoldMT" w:eastAsia="Arial-BoldMT" w:hAnsi="Arial-BoldMT" w:cs="Arial-BoldMT"/>
          <w:color w:val="000000"/>
          <w:sz w:val="26"/>
          <w:szCs w:val="26"/>
        </w:rPr>
      </w:pPr>
      <w:r>
        <w:rPr>
          <w:rFonts w:ascii="Arial-BoldMT" w:eastAsia="Arial-BoldMT" w:hAnsi="Arial-BoldMT" w:cs="Arial-BoldMT"/>
          <w:b/>
          <w:bCs/>
          <w:color w:val="000000"/>
          <w:sz w:val="26"/>
          <w:szCs w:val="26"/>
          <w:u w:val="single"/>
        </w:rPr>
        <w:t xml:space="preserve">John Dolding Cup </w:t>
      </w:r>
      <w:r w:rsidR="002A1B07">
        <w:rPr>
          <w:rFonts w:ascii="Arial-BoldMT" w:eastAsia="Arial-BoldMT" w:hAnsi="Arial-BoldMT" w:cs="Arial-BoldMT"/>
          <w:color w:val="000000"/>
          <w:sz w:val="26"/>
          <w:szCs w:val="26"/>
        </w:rPr>
        <w:t>for the</w:t>
      </w:r>
      <w:r w:rsidR="000072DD">
        <w:rPr>
          <w:rFonts w:ascii="Arial-BoldMT" w:eastAsia="Arial-BoldMT" w:hAnsi="Arial-BoldMT" w:cs="Arial-BoldMT"/>
          <w:color w:val="000000"/>
          <w:sz w:val="26"/>
          <w:szCs w:val="26"/>
        </w:rPr>
        <w:t xml:space="preserve"> Best</w:t>
      </w:r>
      <w:r w:rsidR="002A1B07">
        <w:rPr>
          <w:rFonts w:ascii="Arial-BoldMT" w:eastAsia="Arial-BoldMT" w:hAnsi="Arial-BoldMT" w:cs="Arial-BoldMT"/>
          <w:color w:val="000000"/>
          <w:sz w:val="26"/>
          <w:szCs w:val="26"/>
        </w:rPr>
        <w:t xml:space="preserve"> </w:t>
      </w:r>
      <w:r w:rsidR="00F031F0">
        <w:rPr>
          <w:rFonts w:ascii="Arial-BoldMT" w:eastAsia="Arial-BoldMT" w:hAnsi="Arial-BoldMT" w:cs="Arial-BoldMT"/>
          <w:color w:val="000000"/>
          <w:sz w:val="26"/>
          <w:szCs w:val="26"/>
        </w:rPr>
        <w:t>Alpine</w:t>
      </w:r>
      <w:r w:rsidR="00611161">
        <w:rPr>
          <w:rFonts w:ascii="Arial-BoldMT" w:eastAsia="Arial-BoldMT" w:hAnsi="Arial-BoldMT" w:cs="Arial-BoldMT"/>
          <w:color w:val="000000"/>
          <w:sz w:val="26"/>
          <w:szCs w:val="26"/>
        </w:rPr>
        <w:t xml:space="preserve"> </w:t>
      </w:r>
      <w:r w:rsidR="005F5304">
        <w:rPr>
          <w:rFonts w:ascii="Arial-BoldMT" w:eastAsia="Arial-BoldMT" w:hAnsi="Arial-BoldMT" w:cs="Arial-BoldMT"/>
          <w:color w:val="000000"/>
          <w:sz w:val="26"/>
          <w:szCs w:val="26"/>
        </w:rPr>
        <w:t>E</w:t>
      </w:r>
      <w:r w:rsidR="00611161">
        <w:rPr>
          <w:rFonts w:ascii="Arial-BoldMT" w:eastAsia="Arial-BoldMT" w:hAnsi="Arial-BoldMT" w:cs="Arial-BoldMT"/>
          <w:color w:val="000000"/>
          <w:sz w:val="26"/>
          <w:szCs w:val="26"/>
        </w:rPr>
        <w:t>xhibit</w:t>
      </w:r>
      <w:r w:rsidR="00F031F0">
        <w:rPr>
          <w:rFonts w:ascii="Arial-BoldMT" w:eastAsia="Arial-BoldMT" w:hAnsi="Arial-BoldMT" w:cs="Arial-BoldMT"/>
          <w:color w:val="000000"/>
          <w:sz w:val="26"/>
          <w:szCs w:val="26"/>
        </w:rPr>
        <w:t xml:space="preserve"> in Flower Section No’s 2</w:t>
      </w:r>
      <w:r w:rsidR="003D28D0">
        <w:rPr>
          <w:rFonts w:ascii="Arial-BoldMT" w:eastAsia="Arial-BoldMT" w:hAnsi="Arial-BoldMT" w:cs="Arial-BoldMT"/>
          <w:color w:val="000000"/>
          <w:sz w:val="26"/>
          <w:szCs w:val="26"/>
        </w:rPr>
        <w:t>2</w:t>
      </w:r>
      <w:r w:rsidR="00FB2E86">
        <w:rPr>
          <w:rFonts w:ascii="Arial-BoldMT" w:eastAsia="Arial-BoldMT" w:hAnsi="Arial-BoldMT" w:cs="Arial-BoldMT"/>
          <w:color w:val="000000"/>
          <w:sz w:val="26"/>
          <w:szCs w:val="26"/>
        </w:rPr>
        <w:t>-25.</w:t>
      </w:r>
    </w:p>
    <w:p w14:paraId="5E2C133F" w14:textId="77777777" w:rsidR="00FB2E86" w:rsidRPr="000F5AC9" w:rsidRDefault="00FB2E86" w:rsidP="007C5FF4">
      <w:pPr>
        <w:rPr>
          <w:rFonts w:ascii="Arial-BoldMT" w:eastAsia="Arial-BoldMT" w:hAnsi="Arial-BoldMT" w:cs="Arial-BoldMT"/>
          <w:color w:val="000000"/>
          <w:sz w:val="26"/>
          <w:szCs w:val="26"/>
        </w:rPr>
      </w:pPr>
    </w:p>
    <w:p w14:paraId="63606113" w14:textId="762EDF2B" w:rsidR="004F6B10" w:rsidRDefault="002E67AF" w:rsidP="007C5FF4">
      <w:pPr>
        <w:rPr>
          <w:rFonts w:ascii="ArialMT" w:eastAsia="ArialMT" w:hAnsi="ArialMT" w:cs="ArialMT"/>
          <w:color w:val="000000"/>
          <w:sz w:val="26"/>
          <w:szCs w:val="26"/>
        </w:rPr>
      </w:pPr>
      <w:r>
        <w:rPr>
          <w:rFonts w:ascii="Arial-BoldMT" w:eastAsia="Arial-BoldMT" w:hAnsi="Arial-BoldMT" w:cs="Arial-BoldMT"/>
          <w:b/>
          <w:bCs/>
          <w:color w:val="000000"/>
          <w:sz w:val="26"/>
          <w:szCs w:val="26"/>
          <w:u w:val="single"/>
        </w:rPr>
        <w:t>Crawley Courier Bowl</w:t>
      </w:r>
      <w:r>
        <w:rPr>
          <w:rFonts w:ascii="ArialMT" w:eastAsia="ArialMT" w:hAnsi="ArialMT" w:cs="ArialMT"/>
          <w:color w:val="000000"/>
          <w:sz w:val="26"/>
          <w:szCs w:val="26"/>
        </w:rPr>
        <w:t xml:space="preserve"> to the exhibitor gaining the most points in the Domestic</w:t>
      </w:r>
      <w:r w:rsidR="00B42503">
        <w:rPr>
          <w:rFonts w:ascii="ArialMT" w:eastAsia="ArialMT" w:hAnsi="ArialMT" w:cs="ArialMT"/>
          <w:color w:val="000000"/>
          <w:sz w:val="26"/>
          <w:szCs w:val="26"/>
        </w:rPr>
        <w:t xml:space="preserve"> Section.</w:t>
      </w:r>
      <w:r>
        <w:rPr>
          <w:rFonts w:ascii="ArialMT" w:eastAsia="ArialMT" w:hAnsi="ArialMT" w:cs="ArialMT"/>
          <w:color w:val="000000"/>
          <w:sz w:val="26"/>
          <w:szCs w:val="26"/>
        </w:rPr>
        <w:t xml:space="preserve"> </w:t>
      </w:r>
    </w:p>
    <w:p w14:paraId="0379082C" w14:textId="3AED3762" w:rsidR="004F6B10" w:rsidRDefault="004F6B10">
      <w:pPr>
        <w:spacing w:line="360" w:lineRule="auto"/>
        <w:rPr>
          <w:ins w:id="825" w:author="Graham Jones" w:date="2025-11-06T16:03:00Z" w16du:dateUtc="2025-11-06T16:03:00Z"/>
        </w:rPr>
      </w:pPr>
    </w:p>
    <w:p w14:paraId="0F0FE5DB" w14:textId="5534B998" w:rsidR="008A4180" w:rsidDel="008A4180" w:rsidRDefault="008A4180">
      <w:pPr>
        <w:spacing w:line="360" w:lineRule="auto"/>
        <w:rPr>
          <w:del w:id="826" w:author="Graham Jones" w:date="2025-11-06T16:06:00Z" w16du:dateUtc="2025-11-06T16:06:00Z"/>
        </w:rPr>
      </w:pPr>
    </w:p>
    <w:p w14:paraId="5B34E769" w14:textId="77777777"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The Awards Presentation will be at 3.30 p.m.</w:t>
      </w:r>
    </w:p>
    <w:p w14:paraId="46947CC6" w14:textId="659214FB" w:rsidR="008A4180" w:rsidRDefault="008A4180">
      <w:pPr>
        <w:widowControl/>
        <w:rPr>
          <w:ins w:id="827" w:author="Graham Jones" w:date="2025-11-06T16:07:00Z" w16du:dateUtc="2025-11-06T16:07:00Z"/>
          <w:rFonts w:ascii="Arial-BoldMT" w:eastAsia="Arial-BoldMT" w:hAnsi="Arial-BoldMT" w:cs="Arial-BoldMT"/>
          <w:b/>
          <w:bCs/>
          <w:color w:val="000000"/>
          <w:sz w:val="28"/>
          <w:szCs w:val="28"/>
          <w:u w:val="single"/>
        </w:rPr>
      </w:pPr>
      <w:ins w:id="828" w:author="Graham Jones" w:date="2025-11-06T16:07:00Z" w16du:dateUtc="2025-11-06T16:07:00Z">
        <w:r>
          <w:rPr>
            <w:rFonts w:ascii="Arial-BoldMT" w:eastAsia="Arial-BoldMT" w:hAnsi="Arial-BoldMT" w:cs="Arial-BoldMT"/>
            <w:b/>
            <w:bCs/>
            <w:color w:val="000000"/>
            <w:sz w:val="28"/>
            <w:szCs w:val="28"/>
            <w:u w:val="single"/>
          </w:rPr>
          <w:br w:type="page"/>
        </w:r>
      </w:ins>
    </w:p>
    <w:p w14:paraId="303BDB8B" w14:textId="77777777" w:rsidR="007C5FF4" w:rsidDel="008A4180" w:rsidRDefault="007C5FF4" w:rsidP="00E61AB3">
      <w:pPr>
        <w:rPr>
          <w:del w:id="829" w:author="Graham Jones" w:date="2025-11-06T16:07:00Z" w16du:dateUtc="2025-11-06T16:07:00Z"/>
          <w:rFonts w:ascii="Arial-BoldMT" w:eastAsia="Arial-BoldMT" w:hAnsi="Arial-BoldMT" w:cs="Arial-BoldMT"/>
          <w:b/>
          <w:bCs/>
          <w:color w:val="000000"/>
          <w:sz w:val="28"/>
          <w:szCs w:val="28"/>
          <w:u w:val="single"/>
        </w:rPr>
      </w:pPr>
    </w:p>
    <w:p w14:paraId="3147C85E" w14:textId="16D8B1CD" w:rsidR="008A4180" w:rsidDel="008A4180" w:rsidRDefault="008A4180" w:rsidP="00E61AB3">
      <w:pPr>
        <w:rPr>
          <w:del w:id="830" w:author="Graham Jones" w:date="2025-11-06T16:07:00Z" w16du:dateUtc="2025-11-06T16:07:00Z"/>
          <w:rFonts w:ascii="Arial-BoldMT" w:eastAsia="Arial-BoldMT" w:hAnsi="Arial-BoldMT" w:cs="Arial-BoldMT"/>
          <w:b/>
          <w:bCs/>
          <w:color w:val="000000"/>
          <w:sz w:val="28"/>
          <w:szCs w:val="28"/>
          <w:u w:val="single"/>
        </w:rPr>
      </w:pPr>
    </w:p>
    <w:p w14:paraId="58AF266B" w14:textId="1229B85A" w:rsidR="00B54ED0" w:rsidDel="008A4180" w:rsidRDefault="00B54ED0" w:rsidP="00E61AB3">
      <w:pPr>
        <w:rPr>
          <w:del w:id="831" w:author="Graham Jones" w:date="2025-11-06T16:07:00Z" w16du:dateUtc="2025-11-06T16:07:00Z"/>
          <w:rFonts w:ascii="Arial-BoldMT" w:eastAsia="Arial-BoldMT" w:hAnsi="Arial-BoldMT" w:cs="Arial-BoldMT"/>
          <w:b/>
          <w:bCs/>
          <w:color w:val="000000"/>
          <w:sz w:val="28"/>
          <w:szCs w:val="28"/>
          <w:u w:val="single"/>
        </w:rPr>
      </w:pPr>
    </w:p>
    <w:p w14:paraId="2406507D" w14:textId="4983A061" w:rsidR="00D84869" w:rsidRDefault="002E67AF" w:rsidP="00E61AB3">
      <w:pPr>
        <w:rPr>
          <w:rFonts w:ascii="Arial-BoldMT" w:eastAsia="Arial-BoldMT" w:hAnsi="Arial-BoldMT" w:cs="Arial-BoldMT"/>
          <w:b/>
          <w:bCs/>
          <w:color w:val="000000"/>
          <w:sz w:val="28"/>
          <w:szCs w:val="28"/>
          <w:u w:val="single"/>
        </w:rPr>
      </w:pPr>
      <w:r w:rsidRPr="00347374">
        <w:rPr>
          <w:rFonts w:ascii="Arial-BoldMT" w:eastAsia="Arial-BoldMT" w:hAnsi="Arial-BoldMT" w:cs="Arial-BoldMT"/>
          <w:b/>
          <w:bCs/>
          <w:color w:val="000000"/>
          <w:sz w:val="28"/>
          <w:szCs w:val="28"/>
          <w:u w:val="single"/>
        </w:rPr>
        <w:t>C</w:t>
      </w:r>
      <w:r w:rsidR="00347374">
        <w:rPr>
          <w:rFonts w:ascii="Arial-BoldMT" w:eastAsia="Arial-BoldMT" w:hAnsi="Arial-BoldMT" w:cs="Arial-BoldMT"/>
          <w:b/>
          <w:bCs/>
          <w:color w:val="000000"/>
          <w:sz w:val="28"/>
          <w:szCs w:val="28"/>
          <w:u w:val="single"/>
        </w:rPr>
        <w:t xml:space="preserve">LASS A </w:t>
      </w:r>
      <w:r w:rsidR="00D84869">
        <w:rPr>
          <w:rFonts w:ascii="Arial-BoldMT" w:eastAsia="Arial-BoldMT" w:hAnsi="Arial-BoldMT" w:cs="Arial-BoldMT"/>
          <w:b/>
          <w:bCs/>
          <w:color w:val="000000"/>
          <w:sz w:val="28"/>
          <w:szCs w:val="28"/>
          <w:u w:val="single"/>
        </w:rPr>
        <w:t>–</w:t>
      </w:r>
      <w:r w:rsidR="00347374">
        <w:rPr>
          <w:rFonts w:ascii="Arial-BoldMT" w:eastAsia="Arial-BoldMT" w:hAnsi="Arial-BoldMT" w:cs="Arial-BoldMT"/>
          <w:b/>
          <w:bCs/>
          <w:color w:val="000000"/>
          <w:sz w:val="28"/>
          <w:szCs w:val="28"/>
          <w:u w:val="single"/>
        </w:rPr>
        <w:t xml:space="preserve"> CHRYSANTHEMUMS</w:t>
      </w:r>
    </w:p>
    <w:p w14:paraId="57CDAEEC" w14:textId="1649B08A" w:rsidR="00E61AB3" w:rsidRPr="00347374" w:rsidRDefault="002E67AF" w:rsidP="00E61AB3">
      <w:pPr>
        <w:rPr>
          <w:rFonts w:ascii="Arial-BoldMT" w:eastAsia="Arial-BoldMT" w:hAnsi="Arial-BoldMT" w:cs="Arial-BoldMT"/>
          <w:b/>
          <w:bCs/>
          <w:color w:val="000000"/>
          <w:sz w:val="28"/>
          <w:szCs w:val="28"/>
          <w:u w:val="single"/>
        </w:rPr>
      </w:pPr>
      <w:r w:rsidRPr="00347374">
        <w:rPr>
          <w:rFonts w:ascii="Arial-BoldMT" w:eastAsia="Arial-BoldMT" w:hAnsi="Arial-BoldMT" w:cs="Arial-BoldMT"/>
          <w:b/>
          <w:bCs/>
          <w:color w:val="000000"/>
          <w:sz w:val="28"/>
          <w:szCs w:val="28"/>
          <w:u w:val="single"/>
        </w:rPr>
        <w:t xml:space="preserve"> </w:t>
      </w:r>
    </w:p>
    <w:p w14:paraId="08BC7D2A" w14:textId="40451BFD" w:rsidR="00E61AB3" w:rsidRDefault="002E67AF">
      <w:pPr>
        <w:ind w:left="720" w:hanging="720"/>
        <w:rPr>
          <w:rFonts w:ascii="ArialMT" w:eastAsia="ArialMT" w:hAnsi="ArialMT" w:cs="ArialMT"/>
          <w:color w:val="000000"/>
          <w:sz w:val="28"/>
          <w:szCs w:val="28"/>
        </w:rPr>
        <w:pPrChange w:id="832" w:author="Graham Jones" w:date="2025-11-06T16:07:00Z" w16du:dateUtc="2025-11-06T16:07:00Z">
          <w:pPr/>
        </w:pPrChange>
      </w:pPr>
      <w:r>
        <w:rPr>
          <w:rFonts w:ascii="ArialMT" w:eastAsia="ArialMT" w:hAnsi="ArialMT" w:cs="ArialMT"/>
          <w:color w:val="000000"/>
          <w:sz w:val="28"/>
          <w:szCs w:val="28"/>
        </w:rPr>
        <w:t>1.</w:t>
      </w:r>
      <w:r>
        <w:rPr>
          <w:rFonts w:ascii="ArialMT" w:eastAsia="ArialMT" w:hAnsi="ArialMT" w:cs="ArialMT"/>
          <w:color w:val="000000"/>
          <w:sz w:val="28"/>
          <w:szCs w:val="28"/>
        </w:rPr>
        <w:tab/>
      </w:r>
      <w:r>
        <w:rPr>
          <w:rFonts w:ascii="Arial-BoldMT" w:eastAsia="Arial-BoldMT" w:hAnsi="Arial-BoldMT" w:cs="Arial-BoldMT"/>
          <w:b/>
          <w:bCs/>
          <w:color w:val="000000"/>
          <w:sz w:val="28"/>
          <w:szCs w:val="28"/>
        </w:rPr>
        <w:t>Bowthorpe Cup</w:t>
      </w:r>
      <w:r>
        <w:rPr>
          <w:rFonts w:ascii="ArialMT" w:eastAsia="ArialMT" w:hAnsi="ArialMT" w:cs="ArialMT"/>
          <w:color w:val="000000"/>
          <w:sz w:val="28"/>
          <w:szCs w:val="28"/>
        </w:rPr>
        <w:t xml:space="preserve">: One vase, three large disbudded blooms, one distinct </w:t>
      </w:r>
      <w:del w:id="833" w:author="Graham Jones" w:date="2025-11-06T16:07:00Z" w16du:dateUtc="2025-11-06T16:07:00Z">
        <w:r w:rsidR="00E61AB3" w:rsidDel="00CB5922">
          <w:rPr>
            <w:rFonts w:ascii="ArialMT" w:eastAsia="ArialMT" w:hAnsi="ArialMT" w:cs="ArialMT"/>
            <w:color w:val="000000"/>
            <w:sz w:val="28"/>
            <w:szCs w:val="28"/>
          </w:rPr>
          <w:tab/>
        </w:r>
      </w:del>
      <w:r>
        <w:rPr>
          <w:rFonts w:ascii="ArialMT" w:eastAsia="ArialMT" w:hAnsi="ArialMT" w:cs="ArialMT"/>
          <w:color w:val="000000"/>
          <w:sz w:val="28"/>
          <w:szCs w:val="28"/>
        </w:rPr>
        <w:t>cultivar</w:t>
      </w:r>
      <w:r w:rsidR="00A005FA">
        <w:rPr>
          <w:rFonts w:ascii="ArialMT" w:eastAsia="ArialMT" w:hAnsi="ArialMT" w:cs="ArialMT"/>
          <w:color w:val="000000"/>
          <w:sz w:val="28"/>
          <w:szCs w:val="28"/>
        </w:rPr>
        <w:t>.</w:t>
      </w:r>
    </w:p>
    <w:p w14:paraId="421A572D" w14:textId="7A9929F7" w:rsidR="00E61AB3" w:rsidRDefault="002E67AF">
      <w:pPr>
        <w:ind w:left="720" w:hanging="720"/>
        <w:rPr>
          <w:rFonts w:ascii="ArialMT" w:eastAsia="ArialMT" w:hAnsi="ArialMT" w:cs="ArialMT"/>
          <w:color w:val="000000"/>
          <w:sz w:val="28"/>
          <w:szCs w:val="28"/>
        </w:rPr>
        <w:pPrChange w:id="834" w:author="Graham Jones" w:date="2025-11-06T16:07:00Z" w16du:dateUtc="2025-11-06T16:07:00Z">
          <w:pPr/>
        </w:pPrChange>
      </w:pPr>
      <w:r>
        <w:rPr>
          <w:rFonts w:ascii="ArialMT" w:eastAsia="ArialMT" w:hAnsi="ArialMT" w:cs="ArialMT"/>
          <w:color w:val="000000"/>
          <w:sz w:val="28"/>
          <w:szCs w:val="28"/>
        </w:rPr>
        <w:t>2.</w:t>
      </w:r>
      <w:r>
        <w:rPr>
          <w:rFonts w:ascii="ArialMT" w:eastAsia="ArialMT" w:hAnsi="ArialMT" w:cs="ArialMT"/>
          <w:color w:val="000000"/>
          <w:sz w:val="28"/>
          <w:szCs w:val="28"/>
        </w:rPr>
        <w:tab/>
      </w:r>
      <w:r>
        <w:rPr>
          <w:rFonts w:ascii="Arial-BoldMT" w:eastAsia="Arial-BoldMT" w:hAnsi="Arial-BoldMT" w:cs="Arial-BoldMT"/>
          <w:b/>
          <w:bCs/>
          <w:color w:val="000000"/>
          <w:sz w:val="28"/>
          <w:szCs w:val="28"/>
        </w:rPr>
        <w:t>Pooley Cu</w:t>
      </w:r>
      <w:r>
        <w:rPr>
          <w:rFonts w:ascii="ArialMT" w:eastAsia="ArialMT" w:hAnsi="ArialMT" w:cs="ArialMT"/>
          <w:color w:val="000000"/>
          <w:sz w:val="28"/>
          <w:szCs w:val="28"/>
        </w:rPr>
        <w:t xml:space="preserve">p: One vase, three disbudded blooms, medium, one distinct </w:t>
      </w:r>
      <w:del w:id="835" w:author="Graham Jones" w:date="2025-11-06T16:07:00Z" w16du:dateUtc="2025-11-06T16:07:00Z">
        <w:r w:rsidR="00E61AB3" w:rsidDel="00CB5922">
          <w:rPr>
            <w:rFonts w:ascii="ArialMT" w:eastAsia="ArialMT" w:hAnsi="ArialMT" w:cs="ArialMT"/>
            <w:color w:val="000000"/>
            <w:sz w:val="28"/>
            <w:szCs w:val="28"/>
          </w:rPr>
          <w:tab/>
        </w:r>
      </w:del>
      <w:r>
        <w:rPr>
          <w:rFonts w:ascii="ArialMT" w:eastAsia="ArialMT" w:hAnsi="ArialMT" w:cs="ArialMT"/>
          <w:color w:val="000000"/>
          <w:sz w:val="28"/>
          <w:szCs w:val="28"/>
        </w:rPr>
        <w:t>cultivar</w:t>
      </w:r>
      <w:r w:rsidR="00A005FA">
        <w:rPr>
          <w:rFonts w:ascii="ArialMT" w:eastAsia="ArialMT" w:hAnsi="ArialMT" w:cs="ArialMT"/>
          <w:color w:val="000000"/>
          <w:sz w:val="28"/>
          <w:szCs w:val="28"/>
        </w:rPr>
        <w:t>.</w:t>
      </w:r>
    </w:p>
    <w:p w14:paraId="078F258E" w14:textId="5C671B8F" w:rsidR="004F6B10" w:rsidRPr="00E61AB3" w:rsidRDefault="002E67AF">
      <w:pPr>
        <w:ind w:left="720" w:hanging="720"/>
        <w:rPr>
          <w:rFonts w:ascii="Arial-BoldMT" w:eastAsia="Arial-BoldMT" w:hAnsi="Arial-BoldMT" w:cs="Arial-BoldMT"/>
          <w:b/>
          <w:bCs/>
          <w:color w:val="000000"/>
          <w:sz w:val="28"/>
          <w:szCs w:val="28"/>
        </w:rPr>
        <w:pPrChange w:id="836" w:author="Graham Jones" w:date="2025-11-06T16:07:00Z" w16du:dateUtc="2025-11-06T16:07:00Z">
          <w:pPr/>
        </w:pPrChange>
      </w:pPr>
      <w:r>
        <w:rPr>
          <w:rFonts w:ascii="ArialMT" w:eastAsia="ArialMT" w:hAnsi="ArialMT" w:cs="ArialMT"/>
          <w:color w:val="000000"/>
          <w:sz w:val="28"/>
          <w:szCs w:val="28"/>
        </w:rPr>
        <w:t>3.</w:t>
      </w:r>
      <w:r>
        <w:rPr>
          <w:rFonts w:ascii="ArialMT" w:eastAsia="ArialMT" w:hAnsi="ArialMT" w:cs="ArialMT"/>
          <w:color w:val="000000"/>
          <w:sz w:val="28"/>
          <w:szCs w:val="28"/>
        </w:rPr>
        <w:tab/>
      </w:r>
      <w:r>
        <w:rPr>
          <w:rFonts w:ascii="Arial-BoldMT" w:eastAsia="Arial-BoldMT" w:hAnsi="Arial-BoldMT" w:cs="Arial-BoldMT"/>
          <w:b/>
          <w:bCs/>
          <w:color w:val="000000"/>
          <w:sz w:val="28"/>
          <w:szCs w:val="28"/>
        </w:rPr>
        <w:t>Percy Durrant</w:t>
      </w:r>
      <w:r>
        <w:rPr>
          <w:rFonts w:ascii="ArialMT" w:eastAsia="ArialMT" w:hAnsi="ArialMT" w:cs="ArialMT"/>
          <w:color w:val="000000"/>
          <w:sz w:val="28"/>
          <w:szCs w:val="28"/>
        </w:rPr>
        <w:t xml:space="preserve"> Cup: One vase, five Exhibition Sprays, two or</w:t>
      </w:r>
      <w:r w:rsidR="00E61AB3">
        <w:rPr>
          <w:rFonts w:ascii="ArialMT" w:eastAsia="ArialMT" w:hAnsi="ArialMT" w:cs="ArialMT"/>
          <w:color w:val="000000"/>
          <w:sz w:val="28"/>
          <w:szCs w:val="28"/>
        </w:rPr>
        <w:t xml:space="preserve"> </w:t>
      </w:r>
      <w:r>
        <w:rPr>
          <w:rFonts w:ascii="ArialMT" w:eastAsia="ArialMT" w:hAnsi="ArialMT" w:cs="ArialMT"/>
          <w:color w:val="000000"/>
          <w:sz w:val="28"/>
          <w:szCs w:val="28"/>
        </w:rPr>
        <w:t xml:space="preserve">more </w:t>
      </w:r>
      <w:del w:id="837" w:author="Graham Jones" w:date="2025-11-06T16:07:00Z" w16du:dateUtc="2025-11-06T16:07:00Z">
        <w:r w:rsidR="00E61AB3" w:rsidDel="00CB5922">
          <w:rPr>
            <w:rFonts w:ascii="ArialMT" w:eastAsia="ArialMT" w:hAnsi="ArialMT" w:cs="ArialMT"/>
            <w:color w:val="000000"/>
            <w:sz w:val="28"/>
            <w:szCs w:val="28"/>
          </w:rPr>
          <w:tab/>
        </w:r>
      </w:del>
      <w:r>
        <w:rPr>
          <w:rFonts w:ascii="ArialMT" w:eastAsia="ArialMT" w:hAnsi="ArialMT" w:cs="ArialMT"/>
          <w:color w:val="000000"/>
          <w:sz w:val="28"/>
          <w:szCs w:val="28"/>
        </w:rPr>
        <w:t>cultivars</w:t>
      </w:r>
      <w:r w:rsidR="00A005FA">
        <w:rPr>
          <w:rFonts w:ascii="ArialMT" w:eastAsia="ArialMT" w:hAnsi="ArialMT" w:cs="ArialMT"/>
          <w:color w:val="000000"/>
          <w:sz w:val="28"/>
          <w:szCs w:val="28"/>
        </w:rPr>
        <w:t>.</w:t>
      </w:r>
    </w:p>
    <w:p w14:paraId="19A061A6" w14:textId="5B886C47" w:rsidR="004F6B10" w:rsidDel="00CB5922" w:rsidRDefault="002E67AF">
      <w:pPr>
        <w:rPr>
          <w:del w:id="838" w:author="Graham Jones" w:date="2025-11-06T16:08:00Z" w16du:dateUtc="2025-11-06T16:08:00Z"/>
        </w:rPr>
      </w:pPr>
      <w:r>
        <w:rPr>
          <w:rFonts w:ascii="ArialMT" w:eastAsia="ArialMT" w:hAnsi="ArialMT" w:cs="ArialMT"/>
          <w:color w:val="000000"/>
          <w:sz w:val="28"/>
          <w:szCs w:val="28"/>
        </w:rPr>
        <w:t xml:space="preserve">4. </w:t>
      </w:r>
      <w:r>
        <w:rPr>
          <w:rFonts w:ascii="ArialMT" w:eastAsia="ArialMT" w:hAnsi="ArialMT" w:cs="ArialMT"/>
          <w:color w:val="000000"/>
          <w:sz w:val="28"/>
          <w:szCs w:val="28"/>
        </w:rPr>
        <w:tab/>
      </w:r>
      <w:r>
        <w:rPr>
          <w:rFonts w:ascii="Arial-BoldMT" w:eastAsia="Arial-BoldMT" w:hAnsi="Arial-BoldMT" w:cs="Arial-BoldMT"/>
          <w:b/>
          <w:bCs/>
          <w:color w:val="000000"/>
          <w:sz w:val="28"/>
          <w:szCs w:val="28"/>
        </w:rPr>
        <w:t>Mansfield Cup</w:t>
      </w:r>
      <w:r>
        <w:rPr>
          <w:rFonts w:ascii="ArialMT" w:eastAsia="ArialMT" w:hAnsi="ArialMT" w:cs="ArialMT"/>
          <w:color w:val="000000"/>
          <w:sz w:val="28"/>
          <w:szCs w:val="28"/>
        </w:rPr>
        <w:t xml:space="preserve">: One vase, three Exhibition Sprays, </w:t>
      </w:r>
    </w:p>
    <w:p w14:paraId="38CEE576" w14:textId="03A141D4" w:rsidR="004F6B10" w:rsidRDefault="002E67AF">
      <w:pPr>
        <w:rPr>
          <w:rFonts w:ascii="ArialMT" w:eastAsia="ArialMT" w:hAnsi="ArialMT" w:cs="ArialMT"/>
          <w:color w:val="000000"/>
          <w:sz w:val="28"/>
          <w:szCs w:val="28"/>
        </w:rPr>
        <w:pPrChange w:id="839" w:author="Graham Jones" w:date="2025-11-06T16:08:00Z" w16du:dateUtc="2025-11-06T16:08:00Z">
          <w:pPr>
            <w:ind w:firstLine="720"/>
          </w:pPr>
        </w:pPrChange>
      </w:pPr>
      <w:r>
        <w:rPr>
          <w:rFonts w:ascii="ArialMT" w:eastAsia="ArialMT" w:hAnsi="ArialMT" w:cs="ArialMT"/>
          <w:color w:val="000000"/>
          <w:sz w:val="28"/>
          <w:szCs w:val="28"/>
        </w:rPr>
        <w:t>one distinct cultivar</w:t>
      </w:r>
      <w:r w:rsidR="00A005FA">
        <w:rPr>
          <w:rFonts w:ascii="ArialMT" w:eastAsia="ArialMT" w:hAnsi="ArialMT" w:cs="ArialMT"/>
          <w:color w:val="000000"/>
          <w:sz w:val="28"/>
          <w:szCs w:val="28"/>
        </w:rPr>
        <w:t>.</w:t>
      </w:r>
    </w:p>
    <w:p w14:paraId="7445B6A2" w14:textId="6568E189"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5.</w:t>
      </w:r>
      <w:r>
        <w:rPr>
          <w:rFonts w:ascii="ArialMT" w:eastAsia="ArialMT" w:hAnsi="ArialMT" w:cs="ArialMT"/>
          <w:color w:val="000000"/>
          <w:sz w:val="28"/>
          <w:szCs w:val="28"/>
        </w:rPr>
        <w:tab/>
        <w:t>One vase, three blooms, any cultivar</w:t>
      </w:r>
      <w:r w:rsidR="00A005FA">
        <w:rPr>
          <w:rFonts w:ascii="ArialMT" w:eastAsia="ArialMT" w:hAnsi="ArialMT" w:cs="ArialMT"/>
          <w:color w:val="000000"/>
          <w:sz w:val="28"/>
          <w:szCs w:val="28"/>
        </w:rPr>
        <w:t>.</w:t>
      </w:r>
    </w:p>
    <w:p w14:paraId="317C4BBB" w14:textId="7ADC02EB"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 xml:space="preserve">6. </w:t>
      </w:r>
      <w:r>
        <w:rPr>
          <w:rFonts w:ascii="ArialMT" w:eastAsia="ArialMT" w:hAnsi="ArialMT" w:cs="ArialMT"/>
          <w:color w:val="000000"/>
          <w:sz w:val="28"/>
          <w:szCs w:val="28"/>
        </w:rPr>
        <w:tab/>
        <w:t>One vase, three stems, Garden Sprays, any cultivar</w:t>
      </w:r>
      <w:r w:rsidR="00A005FA">
        <w:rPr>
          <w:rFonts w:ascii="ArialMT" w:eastAsia="ArialMT" w:hAnsi="ArialMT" w:cs="ArialMT"/>
          <w:color w:val="000000"/>
          <w:sz w:val="28"/>
          <w:szCs w:val="28"/>
        </w:rPr>
        <w:t>.</w:t>
      </w:r>
    </w:p>
    <w:p w14:paraId="0872078C" w14:textId="77777777" w:rsidR="004F6B10" w:rsidRDefault="004F6B10"/>
    <w:p w14:paraId="6F2512CB" w14:textId="7EB20209" w:rsidR="004F6B10" w:rsidRDefault="002E67AF" w:rsidP="00BA1A2D">
      <w:pPr>
        <w:rPr>
          <w:rFonts w:ascii="ArialMT" w:eastAsia="ArialMT" w:hAnsi="ArialMT" w:cs="ArialMT"/>
          <w:color w:val="000000"/>
          <w:sz w:val="28"/>
          <w:szCs w:val="28"/>
        </w:rPr>
      </w:pPr>
      <w:del w:id="840" w:author="Graham Jones" w:date="2025-11-06T16:08:00Z" w16du:dateUtc="2025-11-06T16:08:00Z">
        <w:r w:rsidDel="00CB5922">
          <w:rPr>
            <w:rFonts w:ascii="ArialMT" w:eastAsia="ArialMT" w:hAnsi="ArialMT" w:cs="ArialMT"/>
            <w:color w:val="000000"/>
            <w:sz w:val="28"/>
            <w:szCs w:val="28"/>
          </w:rPr>
          <w:tab/>
        </w:r>
      </w:del>
    </w:p>
    <w:p w14:paraId="7D1B481A" w14:textId="5DA0A4DD" w:rsidR="00E61AB3" w:rsidRDefault="00D84869" w:rsidP="00E61AB3">
      <w:pPr>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u w:val="single"/>
        </w:rPr>
        <w:t>CLASS B - DAHLIAS</w:t>
      </w:r>
      <w:r w:rsidR="002E67AF">
        <w:rPr>
          <w:rFonts w:ascii="Arial-BoldMT" w:eastAsia="Arial-BoldMT" w:hAnsi="Arial-BoldMT" w:cs="Arial-BoldMT"/>
          <w:b/>
          <w:bCs/>
          <w:color w:val="000000"/>
          <w:sz w:val="28"/>
          <w:szCs w:val="28"/>
        </w:rPr>
        <w:t xml:space="preserve"> </w:t>
      </w:r>
    </w:p>
    <w:p w14:paraId="1AA9FDC4" w14:textId="77777777" w:rsidR="00E61AB3" w:rsidRDefault="00E61AB3" w:rsidP="00E61AB3">
      <w:pPr>
        <w:rPr>
          <w:rFonts w:ascii="Arial-BoldMT" w:eastAsia="Arial-BoldMT" w:hAnsi="Arial-BoldMT" w:cs="Arial-BoldMT"/>
          <w:b/>
          <w:bCs/>
          <w:color w:val="000000"/>
          <w:sz w:val="28"/>
          <w:szCs w:val="28"/>
        </w:rPr>
      </w:pPr>
    </w:p>
    <w:p w14:paraId="06790679" w14:textId="433FFE58" w:rsidR="004F6B10" w:rsidRPr="00E61AB3" w:rsidRDefault="002E67AF">
      <w:pPr>
        <w:ind w:left="720" w:hanging="720"/>
        <w:rPr>
          <w:rFonts w:ascii="Arial-BoldMT" w:eastAsia="Arial-BoldMT" w:hAnsi="Arial-BoldMT" w:cs="Arial-BoldMT"/>
          <w:b/>
          <w:bCs/>
          <w:color w:val="000000"/>
          <w:sz w:val="28"/>
          <w:szCs w:val="28"/>
        </w:rPr>
        <w:pPrChange w:id="841" w:author="Graham Jones" w:date="2025-11-06T16:08:00Z" w16du:dateUtc="2025-11-06T16:08:00Z">
          <w:pPr/>
        </w:pPrChange>
      </w:pPr>
      <w:r>
        <w:rPr>
          <w:rFonts w:ascii="ArialMT" w:eastAsia="ArialMT" w:hAnsi="ArialMT" w:cs="ArialMT"/>
          <w:color w:val="000000"/>
          <w:sz w:val="28"/>
          <w:szCs w:val="28"/>
        </w:rPr>
        <w:t>1.</w:t>
      </w:r>
      <w:r>
        <w:rPr>
          <w:rFonts w:ascii="ArialMT" w:eastAsia="ArialMT" w:hAnsi="ArialMT" w:cs="ArialMT"/>
          <w:color w:val="000000"/>
          <w:sz w:val="28"/>
          <w:szCs w:val="28"/>
        </w:rPr>
        <w:tab/>
      </w:r>
      <w:r>
        <w:rPr>
          <w:rFonts w:ascii="Arial-BoldMT" w:eastAsia="Arial-BoldMT" w:hAnsi="Arial-BoldMT" w:cs="Arial-BoldMT"/>
          <w:b/>
          <w:bCs/>
          <w:color w:val="000000"/>
          <w:sz w:val="28"/>
          <w:szCs w:val="28"/>
          <w:u w:val="single"/>
        </w:rPr>
        <w:t>Harms Cup</w:t>
      </w:r>
      <w:r>
        <w:rPr>
          <w:rFonts w:ascii="ArialMT" w:eastAsia="ArialMT" w:hAnsi="ArialMT" w:cs="ArialMT"/>
          <w:color w:val="000000"/>
          <w:sz w:val="28"/>
          <w:szCs w:val="28"/>
        </w:rPr>
        <w:t xml:space="preserve">: One vase, five blooms, one distinct cultivar.  </w:t>
      </w:r>
      <w:r w:rsidR="00456401">
        <w:rPr>
          <w:rFonts w:ascii="ArialMT" w:eastAsia="ArialMT" w:hAnsi="ArialMT" w:cs="ArialMT"/>
          <w:color w:val="000000"/>
          <w:sz w:val="28"/>
          <w:szCs w:val="28"/>
        </w:rPr>
        <w:t>Exhibitors’</w:t>
      </w:r>
      <w:r>
        <w:rPr>
          <w:rFonts w:ascii="ArialMT" w:eastAsia="ArialMT" w:hAnsi="ArialMT" w:cs="ArialMT"/>
          <w:color w:val="000000"/>
          <w:sz w:val="28"/>
          <w:szCs w:val="28"/>
        </w:rPr>
        <w:t xml:space="preserve"> </w:t>
      </w:r>
      <w:del w:id="842" w:author="Graham Jones" w:date="2025-11-06T16:08:00Z" w16du:dateUtc="2025-11-06T16:08:00Z">
        <w:r w:rsidR="00456401" w:rsidDel="00CB5922">
          <w:rPr>
            <w:rFonts w:ascii="ArialMT" w:eastAsia="ArialMT" w:hAnsi="ArialMT" w:cs="ArialMT"/>
            <w:color w:val="000000"/>
            <w:sz w:val="28"/>
            <w:szCs w:val="28"/>
          </w:rPr>
          <w:tab/>
        </w:r>
      </w:del>
      <w:r>
        <w:rPr>
          <w:rFonts w:ascii="ArialMT" w:eastAsia="ArialMT" w:hAnsi="ArialMT" w:cs="ArialMT"/>
          <w:color w:val="000000"/>
          <w:sz w:val="28"/>
          <w:szCs w:val="28"/>
        </w:rPr>
        <w:t xml:space="preserve">own </w:t>
      </w:r>
      <w:del w:id="843" w:author="Graham Jones" w:date="2025-11-06T16:08:00Z" w16du:dateUtc="2025-11-06T16:08:00Z">
        <w:r w:rsidR="00E61AB3" w:rsidDel="00CB5922">
          <w:rPr>
            <w:rFonts w:ascii="ArialMT" w:eastAsia="ArialMT" w:hAnsi="ArialMT" w:cs="ArialMT"/>
            <w:color w:val="000000"/>
            <w:sz w:val="28"/>
            <w:szCs w:val="28"/>
          </w:rPr>
          <w:tab/>
        </w:r>
      </w:del>
      <w:r>
        <w:rPr>
          <w:rFonts w:ascii="ArialMT" w:eastAsia="ArialMT" w:hAnsi="ArialMT" w:cs="ArialMT"/>
          <w:color w:val="000000"/>
          <w:sz w:val="28"/>
          <w:szCs w:val="28"/>
        </w:rPr>
        <w:t>choice, excluding Giant, Large or Poms</w:t>
      </w:r>
      <w:r w:rsidR="00A005FA">
        <w:rPr>
          <w:rFonts w:ascii="ArialMT" w:eastAsia="ArialMT" w:hAnsi="ArialMT" w:cs="ArialMT"/>
          <w:color w:val="000000"/>
          <w:sz w:val="28"/>
          <w:szCs w:val="28"/>
        </w:rPr>
        <w:t>.</w:t>
      </w:r>
    </w:p>
    <w:p w14:paraId="6BFA0142" w14:textId="61CC7131" w:rsidR="004F6B10" w:rsidRDefault="002E67AF">
      <w:r>
        <w:rPr>
          <w:rFonts w:ascii="ArialMT" w:eastAsia="ArialMT" w:hAnsi="ArialMT" w:cs="ArialMT"/>
          <w:color w:val="000000"/>
          <w:sz w:val="28"/>
          <w:szCs w:val="28"/>
        </w:rPr>
        <w:t>2.</w:t>
      </w:r>
      <w:r>
        <w:rPr>
          <w:rFonts w:ascii="ArialMT" w:eastAsia="ArialMT" w:hAnsi="ArialMT" w:cs="ArialMT"/>
          <w:color w:val="000000"/>
          <w:sz w:val="28"/>
          <w:szCs w:val="28"/>
        </w:rPr>
        <w:tab/>
      </w:r>
      <w:r>
        <w:rPr>
          <w:rFonts w:ascii="Arial-BoldMT" w:eastAsia="Arial-BoldMT" w:hAnsi="Arial-BoldMT" w:cs="Arial-BoldMT"/>
          <w:b/>
          <w:bCs/>
          <w:color w:val="000000"/>
          <w:sz w:val="28"/>
          <w:szCs w:val="28"/>
          <w:u w:val="single"/>
        </w:rPr>
        <w:t>Maishman Cup</w:t>
      </w:r>
      <w:r>
        <w:rPr>
          <w:rFonts w:ascii="ArialMT" w:eastAsia="ArialMT" w:hAnsi="ArialMT" w:cs="ArialMT"/>
          <w:color w:val="000000"/>
          <w:sz w:val="28"/>
          <w:szCs w:val="28"/>
        </w:rPr>
        <w:t>: One vase, one bloom - Giant or Large</w:t>
      </w:r>
      <w:r w:rsidR="00A005FA">
        <w:rPr>
          <w:rFonts w:ascii="ArialMT" w:eastAsia="ArialMT" w:hAnsi="ArialMT" w:cs="ArialMT"/>
          <w:color w:val="000000"/>
          <w:sz w:val="28"/>
          <w:szCs w:val="28"/>
        </w:rPr>
        <w:t>.</w:t>
      </w:r>
    </w:p>
    <w:p w14:paraId="710F2EBE" w14:textId="7EA696EF" w:rsidR="004F6B10" w:rsidRDefault="002E67AF">
      <w:pPr>
        <w:ind w:left="720" w:hanging="720"/>
        <w:pPrChange w:id="844" w:author="Graham Jones" w:date="2025-11-06T16:10:00Z" w16du:dateUtc="2025-11-06T16:10:00Z">
          <w:pPr/>
        </w:pPrChange>
      </w:pPr>
      <w:r>
        <w:rPr>
          <w:rFonts w:ascii="ArialMT" w:eastAsia="ArialMT" w:hAnsi="ArialMT" w:cs="ArialMT"/>
          <w:color w:val="000000"/>
          <w:sz w:val="28"/>
          <w:szCs w:val="28"/>
        </w:rPr>
        <w:t>3.</w:t>
      </w:r>
      <w:r>
        <w:rPr>
          <w:rFonts w:ascii="ArialMT" w:eastAsia="ArialMT" w:hAnsi="ArialMT" w:cs="ArialMT"/>
          <w:color w:val="000000"/>
          <w:sz w:val="28"/>
          <w:szCs w:val="28"/>
        </w:rPr>
        <w:tab/>
      </w:r>
      <w:r>
        <w:rPr>
          <w:rFonts w:ascii="Arial-BoldMT" w:eastAsia="Arial-BoldMT" w:hAnsi="Arial-BoldMT" w:cs="Arial-BoldMT"/>
          <w:b/>
          <w:bCs/>
          <w:color w:val="000000"/>
          <w:sz w:val="28"/>
          <w:szCs w:val="28"/>
          <w:u w:val="single"/>
        </w:rPr>
        <w:t>Oakwood Cup</w:t>
      </w:r>
      <w:r>
        <w:rPr>
          <w:rFonts w:ascii="ArialMT" w:eastAsia="ArialMT" w:hAnsi="ArialMT" w:cs="ArialMT"/>
          <w:color w:val="000000"/>
          <w:sz w:val="28"/>
          <w:szCs w:val="28"/>
        </w:rPr>
        <w:t>: One vase of five blooms, one distinct cultivar, Pom</w:t>
      </w:r>
      <w:del w:id="845" w:author="Graham Jones" w:date="2025-11-06T16:10:00Z" w16du:dateUtc="2025-11-06T16:10:00Z">
        <w:r w:rsidDel="00CB5922">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po</w:t>
      </w:r>
      <w:del w:id="846" w:author="Graham Jones" w:date="2025-11-06T16:09:00Z" w16du:dateUtc="2025-11-06T16:09:00Z">
        <w:r w:rsidDel="00CB5922">
          <w:rPr>
            <w:rFonts w:ascii="ArialMT" w:eastAsia="ArialMT" w:hAnsi="ArialMT" w:cs="ArialMT"/>
            <w:color w:val="000000"/>
            <w:sz w:val="28"/>
            <w:szCs w:val="28"/>
          </w:rPr>
          <w:delText>n</w:delText>
        </w:r>
      </w:del>
      <w:ins w:id="847" w:author="Graham Jones" w:date="2025-11-06T16:10:00Z" w16du:dateUtc="2025-11-06T16:10:00Z">
        <w:r w:rsidR="00CB5922">
          <w:rPr>
            <w:rFonts w:ascii="ArialMT" w:eastAsia="ArialMT" w:hAnsi="ArialMT" w:cs="ArialMT"/>
            <w:color w:val="000000"/>
            <w:sz w:val="28"/>
            <w:szCs w:val="28"/>
          </w:rPr>
          <w:t>n</w:t>
        </w:r>
      </w:ins>
      <w:r>
        <w:rPr>
          <w:rFonts w:ascii="ArialMT" w:eastAsia="ArialMT" w:hAnsi="ArialMT" w:cs="ArialMT"/>
          <w:color w:val="000000"/>
          <w:sz w:val="28"/>
          <w:szCs w:val="28"/>
        </w:rPr>
        <w:t>,</w:t>
      </w:r>
      <w:del w:id="848" w:author="Graham Jones" w:date="2025-11-06T16:10:00Z" w16du:dateUtc="2025-11-06T16:10:00Z">
        <w:r w:rsidDel="00CB5922">
          <w:rPr>
            <w:rFonts w:ascii="ArialMT" w:eastAsia="ArialMT" w:hAnsi="ArialMT" w:cs="ArialMT"/>
            <w:color w:val="000000"/>
            <w:sz w:val="28"/>
            <w:szCs w:val="28"/>
          </w:rPr>
          <w:tab/>
        </w:r>
      </w:del>
      <w:ins w:id="849" w:author="Graham Jones" w:date="2025-11-06T16:10:00Z" w16du:dateUtc="2025-11-06T16:10:00Z">
        <w:r w:rsidR="00CB5922">
          <w:rPr>
            <w:rFonts w:ascii="ArialMT" w:eastAsia="ArialMT" w:hAnsi="ArialMT" w:cs="ArialMT"/>
            <w:color w:val="000000"/>
            <w:sz w:val="28"/>
            <w:szCs w:val="28"/>
          </w:rPr>
          <w:t xml:space="preserve"> </w:t>
        </w:r>
      </w:ins>
      <w:r>
        <w:rPr>
          <w:rFonts w:ascii="ArialMT" w:eastAsia="ArialMT" w:hAnsi="ArialMT" w:cs="ArialMT"/>
          <w:color w:val="000000"/>
          <w:sz w:val="28"/>
          <w:szCs w:val="28"/>
        </w:rPr>
        <w:t>diameter not to exceed 5 cm (2")</w:t>
      </w:r>
      <w:r w:rsidR="00A005FA">
        <w:rPr>
          <w:rFonts w:ascii="ArialMT" w:eastAsia="ArialMT" w:hAnsi="ArialMT" w:cs="ArialMT"/>
          <w:color w:val="000000"/>
          <w:sz w:val="28"/>
          <w:szCs w:val="28"/>
        </w:rPr>
        <w:t>.</w:t>
      </w:r>
      <w:r>
        <w:rPr>
          <w:rFonts w:ascii="ArialMT" w:eastAsia="ArialMT" w:hAnsi="ArialMT" w:cs="ArialMT"/>
          <w:color w:val="000000"/>
          <w:sz w:val="28"/>
          <w:szCs w:val="28"/>
        </w:rPr>
        <w:t xml:space="preserve"> </w:t>
      </w:r>
    </w:p>
    <w:p w14:paraId="6E813345" w14:textId="7DF9EE77"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4.</w:t>
      </w:r>
      <w:r>
        <w:rPr>
          <w:rFonts w:ascii="ArialMT" w:eastAsia="ArialMT" w:hAnsi="ArialMT" w:cs="ArialMT"/>
          <w:color w:val="000000"/>
          <w:sz w:val="28"/>
          <w:szCs w:val="28"/>
        </w:rPr>
        <w:tab/>
        <w:t>One vase, three blooms, two or more cultivars, medium</w:t>
      </w:r>
      <w:r w:rsidR="00A005FA">
        <w:rPr>
          <w:rFonts w:ascii="ArialMT" w:eastAsia="ArialMT" w:hAnsi="ArialMT" w:cs="ArialMT"/>
          <w:color w:val="000000"/>
          <w:sz w:val="28"/>
          <w:szCs w:val="28"/>
        </w:rPr>
        <w:t>.</w:t>
      </w:r>
    </w:p>
    <w:p w14:paraId="6D98CED5" w14:textId="783E383F"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5.</w:t>
      </w:r>
      <w:r>
        <w:rPr>
          <w:rFonts w:ascii="ArialMT" w:eastAsia="ArialMT" w:hAnsi="ArialMT" w:cs="ArialMT"/>
          <w:color w:val="000000"/>
          <w:sz w:val="28"/>
          <w:szCs w:val="28"/>
        </w:rPr>
        <w:tab/>
        <w:t>One vase, three blooms, Cactus, medium</w:t>
      </w:r>
      <w:r w:rsidR="00A005FA">
        <w:rPr>
          <w:rFonts w:ascii="ArialMT" w:eastAsia="ArialMT" w:hAnsi="ArialMT" w:cs="ArialMT"/>
          <w:color w:val="000000"/>
          <w:sz w:val="28"/>
          <w:szCs w:val="28"/>
        </w:rPr>
        <w:t>.</w:t>
      </w:r>
    </w:p>
    <w:p w14:paraId="1A43A975" w14:textId="0600D42F"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6.</w:t>
      </w:r>
      <w:r>
        <w:rPr>
          <w:rFonts w:ascii="ArialMT" w:eastAsia="ArialMT" w:hAnsi="ArialMT" w:cs="ArialMT"/>
          <w:color w:val="000000"/>
          <w:sz w:val="28"/>
          <w:szCs w:val="28"/>
        </w:rPr>
        <w:tab/>
        <w:t>One vase, three blooms, Waterlily</w:t>
      </w:r>
      <w:r w:rsidR="00A005FA">
        <w:rPr>
          <w:rFonts w:ascii="ArialMT" w:eastAsia="ArialMT" w:hAnsi="ArialMT" w:cs="ArialMT"/>
          <w:color w:val="000000"/>
          <w:sz w:val="28"/>
          <w:szCs w:val="28"/>
        </w:rPr>
        <w:t>.</w:t>
      </w:r>
    </w:p>
    <w:p w14:paraId="30C8AC85" w14:textId="25B6B6D3" w:rsidR="004F6B10" w:rsidRDefault="002E67AF">
      <w:r>
        <w:rPr>
          <w:rFonts w:ascii="ArialMT" w:eastAsia="ArialMT" w:hAnsi="ArialMT" w:cs="ArialMT"/>
          <w:color w:val="000000"/>
          <w:sz w:val="28"/>
          <w:szCs w:val="28"/>
        </w:rPr>
        <w:t>7.</w:t>
      </w:r>
      <w:del w:id="850" w:author="Graham Jones" w:date="2025-11-06T16:10:00Z" w16du:dateUtc="2025-11-06T16:10:00Z">
        <w:r w:rsidDel="00CB5922">
          <w:rPr>
            <w:rFonts w:ascii="ArialMT" w:eastAsia="ArialMT" w:hAnsi="ArialMT" w:cs="ArialMT"/>
            <w:color w:val="000000"/>
            <w:sz w:val="28"/>
            <w:szCs w:val="28"/>
          </w:rPr>
          <w:delText xml:space="preserve">      </w:delText>
        </w:r>
      </w:del>
      <w:ins w:id="851" w:author="Graham Jones" w:date="2025-11-06T16:10:00Z" w16du:dateUtc="2025-11-06T16:10:00Z">
        <w:r w:rsidR="00CB5922">
          <w:rPr>
            <w:rFonts w:ascii="ArialMT" w:eastAsia="ArialMT" w:hAnsi="ArialMT" w:cs="ArialMT"/>
            <w:color w:val="000000"/>
            <w:sz w:val="28"/>
            <w:szCs w:val="28"/>
          </w:rPr>
          <w:tab/>
        </w:r>
      </w:ins>
      <w:r>
        <w:rPr>
          <w:rFonts w:ascii="ArialMT" w:eastAsia="ArialMT" w:hAnsi="ArialMT" w:cs="ArialMT"/>
          <w:color w:val="000000"/>
          <w:sz w:val="28"/>
          <w:szCs w:val="28"/>
        </w:rPr>
        <w:t>One vase, five blooms, Pom</w:t>
      </w:r>
      <w:del w:id="852" w:author="Graham Jones" w:date="2025-11-06T16:10:00Z" w16du:dateUtc="2025-11-06T16:10:00Z">
        <w:r w:rsidDel="00CB5922">
          <w:rPr>
            <w:rFonts w:ascii="ArialMT" w:eastAsia="ArialMT" w:hAnsi="ArialMT" w:cs="ArialMT"/>
            <w:color w:val="000000"/>
            <w:sz w:val="28"/>
            <w:szCs w:val="28"/>
          </w:rPr>
          <w:delText xml:space="preserve"> </w:delText>
        </w:r>
      </w:del>
      <w:ins w:id="853" w:author="Graham Jones" w:date="2025-11-06T16:10:00Z" w16du:dateUtc="2025-11-06T16:10:00Z">
        <w:r w:rsidR="00CB5922">
          <w:rPr>
            <w:rFonts w:ascii="ArialMT" w:eastAsia="ArialMT" w:hAnsi="ArialMT" w:cs="ArialMT"/>
            <w:color w:val="000000"/>
            <w:sz w:val="28"/>
            <w:szCs w:val="28"/>
          </w:rPr>
          <w:t>p</w:t>
        </w:r>
      </w:ins>
      <w:del w:id="854" w:author="Graham Jones" w:date="2025-11-06T16:10:00Z" w16du:dateUtc="2025-11-06T16:10:00Z">
        <w:r w:rsidDel="00CB5922">
          <w:rPr>
            <w:rFonts w:ascii="ArialMT" w:eastAsia="ArialMT" w:hAnsi="ArialMT" w:cs="ArialMT"/>
            <w:color w:val="000000"/>
            <w:sz w:val="28"/>
            <w:szCs w:val="28"/>
          </w:rPr>
          <w:delText>p</w:delText>
        </w:r>
      </w:del>
      <w:r>
        <w:rPr>
          <w:rFonts w:ascii="ArialMT" w:eastAsia="ArialMT" w:hAnsi="ArialMT" w:cs="ArialMT"/>
          <w:color w:val="000000"/>
          <w:sz w:val="28"/>
          <w:szCs w:val="28"/>
        </w:rPr>
        <w:t>on, two or more cultivars</w:t>
      </w:r>
      <w:r w:rsidR="00A005FA">
        <w:rPr>
          <w:rFonts w:ascii="ArialMT" w:eastAsia="ArialMT" w:hAnsi="ArialMT" w:cs="ArialMT"/>
          <w:color w:val="000000"/>
          <w:sz w:val="28"/>
          <w:szCs w:val="28"/>
        </w:rPr>
        <w:t>.</w:t>
      </w:r>
    </w:p>
    <w:p w14:paraId="1D8F3AF1" w14:textId="286FE95E"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8.</w:t>
      </w:r>
      <w:ins w:id="855" w:author="Graham Jones" w:date="2025-11-06T16:11:00Z" w16du:dateUtc="2025-11-06T16:11:00Z">
        <w:r w:rsidR="00CB5922">
          <w:rPr>
            <w:rFonts w:ascii="ArialMT" w:eastAsia="ArialMT" w:hAnsi="ArialMT" w:cs="ArialMT"/>
            <w:color w:val="000000"/>
            <w:sz w:val="28"/>
            <w:szCs w:val="28"/>
          </w:rPr>
          <w:tab/>
        </w:r>
      </w:ins>
      <w:del w:id="856" w:author="Graham Jones" w:date="2025-11-06T16:11:00Z" w16du:dateUtc="2025-11-06T16:11:00Z">
        <w:r w:rsidDel="00CB5922">
          <w:rPr>
            <w:rFonts w:ascii="ArialMT" w:eastAsia="ArialMT" w:hAnsi="ArialMT" w:cs="ArialMT"/>
            <w:color w:val="000000"/>
            <w:sz w:val="28"/>
            <w:szCs w:val="28"/>
          </w:rPr>
          <w:delText xml:space="preserve">     </w:delText>
        </w:r>
      </w:del>
      <w:del w:id="857" w:author="Graham Jones" w:date="2025-11-06T16:10:00Z" w16du:dateUtc="2025-11-06T16:10:00Z">
        <w:r w:rsidDel="00CB5922">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One vase, five blooms, two or more cultivars</w:t>
      </w:r>
      <w:r w:rsidR="00A005FA">
        <w:rPr>
          <w:rFonts w:ascii="ArialMT" w:eastAsia="ArialMT" w:hAnsi="ArialMT" w:cs="ArialMT"/>
          <w:color w:val="000000"/>
          <w:sz w:val="28"/>
          <w:szCs w:val="28"/>
        </w:rPr>
        <w:t>.</w:t>
      </w:r>
    </w:p>
    <w:p w14:paraId="1AD4F41D" w14:textId="77777777" w:rsidR="004F6B10" w:rsidRDefault="004F6B10"/>
    <w:p w14:paraId="26CA6D83" w14:textId="77777777" w:rsidR="00800646" w:rsidRDefault="00800646"/>
    <w:p w14:paraId="01585FDD" w14:textId="0F4404F6" w:rsidR="00800646" w:rsidDel="00CB5922" w:rsidRDefault="00800646">
      <w:pPr>
        <w:rPr>
          <w:del w:id="858" w:author="Graham Jones" w:date="2025-11-06T16:11:00Z" w16du:dateUtc="2025-11-06T16:11:00Z"/>
        </w:rPr>
      </w:pPr>
    </w:p>
    <w:p w14:paraId="231C286B" w14:textId="3ED80C30" w:rsidR="004F6B10" w:rsidRPr="00D84869" w:rsidRDefault="002E67AF">
      <w:pPr>
        <w:rPr>
          <w:u w:val="single"/>
        </w:rPr>
      </w:pPr>
      <w:r w:rsidRPr="00D84869">
        <w:rPr>
          <w:rFonts w:ascii="Arial-BoldMT" w:eastAsia="Arial-BoldMT" w:hAnsi="Arial-BoldMT" w:cs="Arial-BoldMT"/>
          <w:b/>
          <w:bCs/>
          <w:color w:val="000000"/>
          <w:sz w:val="28"/>
          <w:szCs w:val="28"/>
          <w:u w:val="single"/>
        </w:rPr>
        <w:t>C</w:t>
      </w:r>
      <w:r w:rsidR="00D84869" w:rsidRPr="00D84869">
        <w:rPr>
          <w:rFonts w:ascii="Arial-BoldMT" w:eastAsia="Arial-BoldMT" w:hAnsi="Arial-BoldMT" w:cs="Arial-BoldMT"/>
          <w:b/>
          <w:bCs/>
          <w:color w:val="000000"/>
          <w:sz w:val="28"/>
          <w:szCs w:val="28"/>
          <w:u w:val="single"/>
        </w:rPr>
        <w:t>LASS</w:t>
      </w:r>
      <w:r w:rsidRPr="00D84869">
        <w:rPr>
          <w:rFonts w:ascii="Arial-BoldMT" w:eastAsia="Arial-BoldMT" w:hAnsi="Arial-BoldMT" w:cs="Arial-BoldMT"/>
          <w:b/>
          <w:bCs/>
          <w:color w:val="000000"/>
          <w:sz w:val="28"/>
          <w:szCs w:val="28"/>
          <w:u w:val="single"/>
        </w:rPr>
        <w:t xml:space="preserve"> C – ROSES </w:t>
      </w:r>
    </w:p>
    <w:p w14:paraId="0A47470C" w14:textId="77777777" w:rsidR="004F6B10" w:rsidRDefault="004F6B10"/>
    <w:p w14:paraId="6B7D5759" w14:textId="39A4E8F3" w:rsidR="004F6B10" w:rsidRDefault="00800646" w:rsidP="00800646">
      <w:pPr>
        <w:rPr>
          <w:rFonts w:ascii="ArialMT" w:eastAsia="ArialMT" w:hAnsi="ArialMT" w:cs="ArialMT"/>
          <w:color w:val="000000"/>
          <w:sz w:val="28"/>
          <w:szCs w:val="28"/>
        </w:rPr>
      </w:pPr>
      <w:r>
        <w:rPr>
          <w:rFonts w:ascii="ArialMT" w:eastAsia="ArialMT" w:hAnsi="ArialMT" w:cs="ArialMT"/>
          <w:color w:val="000000"/>
          <w:sz w:val="28"/>
          <w:szCs w:val="28"/>
        </w:rPr>
        <w:t xml:space="preserve">1.      </w:t>
      </w:r>
      <w:r w:rsidR="00456401">
        <w:rPr>
          <w:rFonts w:ascii="ArialMT" w:eastAsia="ArialMT" w:hAnsi="ArialMT" w:cs="ArialMT"/>
          <w:color w:val="000000"/>
          <w:sz w:val="28"/>
          <w:szCs w:val="28"/>
        </w:rPr>
        <w:t>The Last Rose of Summer, one stem, any cultivar</w:t>
      </w:r>
      <w:r w:rsidR="00A005FA">
        <w:rPr>
          <w:rFonts w:ascii="ArialMT" w:eastAsia="ArialMT" w:hAnsi="ArialMT" w:cs="ArialMT"/>
          <w:color w:val="000000"/>
          <w:sz w:val="28"/>
          <w:szCs w:val="28"/>
        </w:rPr>
        <w:t>.</w:t>
      </w:r>
    </w:p>
    <w:p w14:paraId="428CCFD1" w14:textId="77777777" w:rsidR="004F6B10" w:rsidRDefault="004F6B10">
      <w:pPr>
        <w:widowControl/>
      </w:pPr>
    </w:p>
    <w:p w14:paraId="096BC04B" w14:textId="590D087B" w:rsidR="00CB5922" w:rsidRDefault="00CB5922">
      <w:pPr>
        <w:widowControl/>
        <w:rPr>
          <w:ins w:id="859" w:author="Graham Jones" w:date="2025-11-06T16:11:00Z" w16du:dateUtc="2025-11-06T16:11:00Z"/>
          <w:rFonts w:ascii="Arial-BoldMT" w:eastAsia="Arial-BoldMT" w:hAnsi="Arial-BoldMT" w:cs="Arial-BoldMT"/>
          <w:b/>
          <w:bCs/>
          <w:color w:val="000000"/>
          <w:sz w:val="28"/>
          <w:szCs w:val="28"/>
          <w:u w:val="single"/>
        </w:rPr>
      </w:pPr>
      <w:ins w:id="860" w:author="Graham Jones" w:date="2025-11-06T16:11:00Z" w16du:dateUtc="2025-11-06T16:11:00Z">
        <w:r>
          <w:rPr>
            <w:rFonts w:ascii="Arial-BoldMT" w:eastAsia="Arial-BoldMT" w:hAnsi="Arial-BoldMT" w:cs="Arial-BoldMT"/>
            <w:b/>
            <w:bCs/>
            <w:color w:val="000000"/>
            <w:sz w:val="28"/>
            <w:szCs w:val="28"/>
            <w:u w:val="single"/>
          </w:rPr>
          <w:br w:type="page"/>
        </w:r>
      </w:ins>
    </w:p>
    <w:p w14:paraId="640B316B" w14:textId="65EBF014" w:rsidR="00B54ED0" w:rsidDel="00CB5922" w:rsidRDefault="00B54ED0">
      <w:pPr>
        <w:rPr>
          <w:del w:id="861" w:author="Graham Jones" w:date="2025-11-06T16:11:00Z" w16du:dateUtc="2025-11-06T16:11:00Z"/>
          <w:rFonts w:ascii="Arial-BoldMT" w:eastAsia="Arial-BoldMT" w:hAnsi="Arial-BoldMT" w:cs="Arial-BoldMT"/>
          <w:b/>
          <w:bCs/>
          <w:color w:val="000000"/>
          <w:sz w:val="28"/>
          <w:szCs w:val="28"/>
          <w:u w:val="single"/>
        </w:rPr>
      </w:pPr>
    </w:p>
    <w:p w14:paraId="31700AEB" w14:textId="66947C3C" w:rsidR="00B54ED0" w:rsidDel="00CB5922" w:rsidRDefault="00B54ED0">
      <w:pPr>
        <w:rPr>
          <w:del w:id="862" w:author="Graham Jones" w:date="2025-11-06T16:11:00Z" w16du:dateUtc="2025-11-06T16:11:00Z"/>
          <w:rFonts w:ascii="Arial-BoldMT" w:eastAsia="Arial-BoldMT" w:hAnsi="Arial-BoldMT" w:cs="Arial-BoldMT"/>
          <w:b/>
          <w:bCs/>
          <w:color w:val="000000"/>
          <w:sz w:val="28"/>
          <w:szCs w:val="28"/>
          <w:u w:val="single"/>
        </w:rPr>
      </w:pPr>
    </w:p>
    <w:p w14:paraId="18715E13" w14:textId="6AB69587" w:rsidR="00B54ED0" w:rsidDel="00CB5922" w:rsidRDefault="00B54ED0">
      <w:pPr>
        <w:rPr>
          <w:del w:id="863" w:author="Graham Jones" w:date="2025-11-06T16:11:00Z" w16du:dateUtc="2025-11-06T16:11:00Z"/>
          <w:rFonts w:ascii="Arial-BoldMT" w:eastAsia="Arial-BoldMT" w:hAnsi="Arial-BoldMT" w:cs="Arial-BoldMT"/>
          <w:b/>
          <w:bCs/>
          <w:color w:val="000000"/>
          <w:sz w:val="28"/>
          <w:szCs w:val="28"/>
          <w:u w:val="single"/>
        </w:rPr>
      </w:pPr>
    </w:p>
    <w:p w14:paraId="440903E0" w14:textId="7308DD5D" w:rsidR="00B54ED0" w:rsidDel="00CB5922" w:rsidRDefault="00B54ED0">
      <w:pPr>
        <w:rPr>
          <w:del w:id="864" w:author="Graham Jones" w:date="2025-11-06T16:11:00Z" w16du:dateUtc="2025-11-06T16:11:00Z"/>
          <w:rFonts w:ascii="Arial-BoldMT" w:eastAsia="Arial-BoldMT" w:hAnsi="Arial-BoldMT" w:cs="Arial-BoldMT"/>
          <w:b/>
          <w:bCs/>
          <w:color w:val="000000"/>
          <w:sz w:val="28"/>
          <w:szCs w:val="28"/>
          <w:u w:val="single"/>
        </w:rPr>
      </w:pPr>
    </w:p>
    <w:p w14:paraId="2EDC011E" w14:textId="6F6309BA" w:rsidR="00B54ED0" w:rsidDel="00CB5922" w:rsidRDefault="00B54ED0">
      <w:pPr>
        <w:rPr>
          <w:del w:id="865" w:author="Graham Jones" w:date="2025-11-06T16:11:00Z" w16du:dateUtc="2025-11-06T16:11:00Z"/>
          <w:rFonts w:ascii="Arial-BoldMT" w:eastAsia="Arial-BoldMT" w:hAnsi="Arial-BoldMT" w:cs="Arial-BoldMT"/>
          <w:b/>
          <w:bCs/>
          <w:color w:val="000000"/>
          <w:sz w:val="28"/>
          <w:szCs w:val="28"/>
          <w:u w:val="single"/>
        </w:rPr>
      </w:pPr>
    </w:p>
    <w:p w14:paraId="796A6C0E" w14:textId="28D47ED6" w:rsidR="00B54ED0" w:rsidDel="00CB5922" w:rsidRDefault="00B54ED0">
      <w:pPr>
        <w:rPr>
          <w:del w:id="866" w:author="Graham Jones" w:date="2025-11-06T16:11:00Z" w16du:dateUtc="2025-11-06T16:11:00Z"/>
          <w:rFonts w:ascii="Arial-BoldMT" w:eastAsia="Arial-BoldMT" w:hAnsi="Arial-BoldMT" w:cs="Arial-BoldMT"/>
          <w:b/>
          <w:bCs/>
          <w:color w:val="000000"/>
          <w:sz w:val="28"/>
          <w:szCs w:val="28"/>
          <w:u w:val="single"/>
        </w:rPr>
      </w:pPr>
    </w:p>
    <w:p w14:paraId="252225D3" w14:textId="11109A70" w:rsidR="00B54ED0" w:rsidDel="00CB5922" w:rsidRDefault="00B54ED0">
      <w:pPr>
        <w:rPr>
          <w:del w:id="867" w:author="Graham Jones" w:date="2025-11-06T16:11:00Z" w16du:dateUtc="2025-11-06T16:11:00Z"/>
          <w:rFonts w:ascii="Arial-BoldMT" w:eastAsia="Arial-BoldMT" w:hAnsi="Arial-BoldMT" w:cs="Arial-BoldMT"/>
          <w:b/>
          <w:bCs/>
          <w:color w:val="000000"/>
          <w:sz w:val="28"/>
          <w:szCs w:val="28"/>
          <w:u w:val="single"/>
        </w:rPr>
      </w:pPr>
    </w:p>
    <w:p w14:paraId="09D8EABD" w14:textId="50B0A693" w:rsidR="00B54ED0" w:rsidDel="00CB5922" w:rsidRDefault="00B54ED0">
      <w:pPr>
        <w:rPr>
          <w:del w:id="868" w:author="Graham Jones" w:date="2025-11-06T16:11:00Z" w16du:dateUtc="2025-11-06T16:11:00Z"/>
          <w:rFonts w:ascii="Arial-BoldMT" w:eastAsia="Arial-BoldMT" w:hAnsi="Arial-BoldMT" w:cs="Arial-BoldMT"/>
          <w:b/>
          <w:bCs/>
          <w:color w:val="000000"/>
          <w:sz w:val="28"/>
          <w:szCs w:val="28"/>
          <w:u w:val="single"/>
        </w:rPr>
      </w:pPr>
    </w:p>
    <w:p w14:paraId="08561CB7" w14:textId="60DDA011" w:rsidR="00B54ED0" w:rsidDel="00CB5922" w:rsidRDefault="00B54ED0">
      <w:pPr>
        <w:rPr>
          <w:del w:id="869" w:author="Graham Jones" w:date="2025-11-06T16:11:00Z" w16du:dateUtc="2025-11-06T16:11:00Z"/>
          <w:rFonts w:ascii="Arial-BoldMT" w:eastAsia="Arial-BoldMT" w:hAnsi="Arial-BoldMT" w:cs="Arial-BoldMT"/>
          <w:b/>
          <w:bCs/>
          <w:color w:val="000000"/>
          <w:sz w:val="28"/>
          <w:szCs w:val="28"/>
          <w:u w:val="single"/>
        </w:rPr>
      </w:pPr>
    </w:p>
    <w:p w14:paraId="6FA6C7AC" w14:textId="07FBF08C" w:rsidR="00B54ED0" w:rsidDel="00CB5922" w:rsidRDefault="00B54ED0">
      <w:pPr>
        <w:rPr>
          <w:del w:id="870" w:author="Graham Jones" w:date="2025-11-06T16:11:00Z" w16du:dateUtc="2025-11-06T16:11:00Z"/>
          <w:rFonts w:ascii="Arial-BoldMT" w:eastAsia="Arial-BoldMT" w:hAnsi="Arial-BoldMT" w:cs="Arial-BoldMT"/>
          <w:b/>
          <w:bCs/>
          <w:color w:val="000000"/>
          <w:sz w:val="28"/>
          <w:szCs w:val="28"/>
          <w:u w:val="single"/>
        </w:rPr>
      </w:pPr>
    </w:p>
    <w:p w14:paraId="7D6D1F75" w14:textId="424EDE35" w:rsidR="00B54ED0" w:rsidDel="00CB5922" w:rsidRDefault="00B54ED0">
      <w:pPr>
        <w:rPr>
          <w:del w:id="871" w:author="Graham Jones" w:date="2025-11-06T16:11:00Z" w16du:dateUtc="2025-11-06T16:11:00Z"/>
          <w:rFonts w:ascii="Arial-BoldMT" w:eastAsia="Arial-BoldMT" w:hAnsi="Arial-BoldMT" w:cs="Arial-BoldMT"/>
          <w:b/>
          <w:bCs/>
          <w:color w:val="000000"/>
          <w:sz w:val="28"/>
          <w:szCs w:val="28"/>
          <w:u w:val="single"/>
        </w:rPr>
      </w:pPr>
    </w:p>
    <w:p w14:paraId="635C22B8" w14:textId="3F2E941C" w:rsidR="00FB5F4B" w:rsidDel="00CB5922" w:rsidRDefault="00FB5F4B">
      <w:pPr>
        <w:rPr>
          <w:del w:id="872" w:author="Graham Jones" w:date="2025-11-06T16:11:00Z" w16du:dateUtc="2025-11-06T16:11:00Z"/>
          <w:rFonts w:ascii="Arial-BoldMT" w:eastAsia="Arial-BoldMT" w:hAnsi="Arial-BoldMT" w:cs="Arial-BoldMT"/>
          <w:b/>
          <w:bCs/>
          <w:color w:val="000000"/>
          <w:sz w:val="28"/>
          <w:szCs w:val="28"/>
          <w:u w:val="single"/>
        </w:rPr>
      </w:pPr>
    </w:p>
    <w:p w14:paraId="6495FC76" w14:textId="5A5DB51F" w:rsidR="00FB5F4B" w:rsidDel="00CB5922" w:rsidRDefault="00FB5F4B">
      <w:pPr>
        <w:rPr>
          <w:del w:id="873" w:author="Graham Jones" w:date="2025-11-06T16:11:00Z" w16du:dateUtc="2025-11-06T16:11:00Z"/>
          <w:rFonts w:ascii="Arial-BoldMT" w:eastAsia="Arial-BoldMT" w:hAnsi="Arial-BoldMT" w:cs="Arial-BoldMT"/>
          <w:b/>
          <w:bCs/>
          <w:color w:val="000000"/>
          <w:sz w:val="28"/>
          <w:szCs w:val="28"/>
          <w:u w:val="single"/>
        </w:rPr>
      </w:pPr>
    </w:p>
    <w:p w14:paraId="6EA9BCAA" w14:textId="60ACE9E6" w:rsidR="004F6B10" w:rsidRPr="00C2490C" w:rsidRDefault="002E67AF">
      <w:pPr>
        <w:rPr>
          <w:rFonts w:ascii="Arial-BoldMT" w:eastAsia="Arial-BoldMT" w:hAnsi="Arial-BoldMT" w:cs="Arial-BoldMT"/>
          <w:b/>
          <w:bCs/>
          <w:color w:val="000000"/>
          <w:sz w:val="28"/>
          <w:szCs w:val="28"/>
          <w:u w:val="single"/>
        </w:rPr>
      </w:pPr>
      <w:r w:rsidRPr="00C2490C">
        <w:rPr>
          <w:rFonts w:ascii="Arial-BoldMT" w:eastAsia="Arial-BoldMT" w:hAnsi="Arial-BoldMT" w:cs="Arial-BoldMT"/>
          <w:b/>
          <w:bCs/>
          <w:color w:val="000000"/>
          <w:sz w:val="28"/>
          <w:szCs w:val="28"/>
          <w:u w:val="single"/>
        </w:rPr>
        <w:t>CLASS D – FLOWERS</w:t>
      </w:r>
    </w:p>
    <w:p w14:paraId="00B7A96B" w14:textId="77777777" w:rsidR="004F6B10" w:rsidRDefault="004F6B10"/>
    <w:p w14:paraId="20EB1177" w14:textId="521A83D5" w:rsidR="00456401" w:rsidRDefault="002E67AF" w:rsidP="00456401">
      <w:pPr>
        <w:rPr>
          <w:rFonts w:ascii="ArialMT" w:eastAsia="ArialMT" w:hAnsi="ArialMT" w:cs="ArialMT"/>
          <w:color w:val="000000"/>
          <w:sz w:val="28"/>
          <w:szCs w:val="28"/>
        </w:rPr>
      </w:pPr>
      <w:r>
        <w:rPr>
          <w:rFonts w:ascii="ArialMT" w:eastAsia="ArialMT" w:hAnsi="ArialMT" w:cs="ArialMT"/>
          <w:color w:val="000000"/>
          <w:sz w:val="28"/>
          <w:szCs w:val="28"/>
        </w:rPr>
        <w:t>1.</w:t>
      </w:r>
      <w:r>
        <w:rPr>
          <w:rFonts w:ascii="ArialMT" w:eastAsia="ArialMT" w:hAnsi="ArialMT" w:cs="ArialMT"/>
          <w:color w:val="000000"/>
          <w:sz w:val="28"/>
          <w:szCs w:val="28"/>
        </w:rPr>
        <w:tab/>
        <w:t xml:space="preserve">One vase, seven stems mixed </w:t>
      </w:r>
      <w:r w:rsidR="00C3538D">
        <w:rPr>
          <w:rFonts w:ascii="ArialMT" w:eastAsia="ArialMT" w:hAnsi="ArialMT" w:cs="ArialMT"/>
          <w:color w:val="000000"/>
          <w:sz w:val="28"/>
          <w:szCs w:val="28"/>
        </w:rPr>
        <w:t>A</w:t>
      </w:r>
      <w:r>
        <w:rPr>
          <w:rFonts w:ascii="ArialMT" w:eastAsia="ArialMT" w:hAnsi="ArialMT" w:cs="ArialMT"/>
          <w:color w:val="000000"/>
          <w:sz w:val="28"/>
          <w:szCs w:val="28"/>
        </w:rPr>
        <w:t>nnuals</w:t>
      </w:r>
      <w:r w:rsidR="00F433CE">
        <w:rPr>
          <w:rFonts w:ascii="ArialMT" w:eastAsia="ArialMT" w:hAnsi="ArialMT" w:cs="ArialMT"/>
          <w:color w:val="000000"/>
          <w:sz w:val="28"/>
          <w:szCs w:val="28"/>
        </w:rPr>
        <w:t>.</w:t>
      </w:r>
      <w:r>
        <w:rPr>
          <w:rFonts w:ascii="ArialMT" w:eastAsia="ArialMT" w:hAnsi="ArialMT" w:cs="ArialMT"/>
          <w:color w:val="000000"/>
          <w:sz w:val="28"/>
          <w:szCs w:val="28"/>
        </w:rPr>
        <w:t xml:space="preserve"> </w:t>
      </w:r>
    </w:p>
    <w:p w14:paraId="7509C06B" w14:textId="0BC5EAB3" w:rsidR="004F6B10" w:rsidRDefault="002E67AF">
      <w:pPr>
        <w:ind w:left="720" w:hanging="720"/>
        <w:rPr>
          <w:rFonts w:ascii="ArialMT" w:eastAsia="ArialMT" w:hAnsi="ArialMT" w:cs="ArialMT"/>
          <w:color w:val="000000"/>
          <w:sz w:val="28"/>
          <w:szCs w:val="28"/>
        </w:rPr>
        <w:pPrChange w:id="874" w:author="Graham Jones" w:date="2025-11-06T16:12:00Z" w16du:dateUtc="2025-11-06T16:12:00Z">
          <w:pPr/>
        </w:pPrChange>
      </w:pPr>
      <w:r>
        <w:rPr>
          <w:rFonts w:ascii="ArialMT" w:eastAsia="ArialMT" w:hAnsi="ArialMT" w:cs="ArialMT"/>
          <w:color w:val="000000"/>
          <w:sz w:val="28"/>
          <w:szCs w:val="28"/>
        </w:rPr>
        <w:t>2.</w:t>
      </w:r>
      <w:r>
        <w:rPr>
          <w:rFonts w:ascii="ArialMT" w:eastAsia="ArialMT" w:hAnsi="ArialMT" w:cs="ArialMT"/>
          <w:color w:val="000000"/>
          <w:sz w:val="28"/>
          <w:szCs w:val="28"/>
        </w:rPr>
        <w:tab/>
        <w:t>Cut garden flowers, excluding Chrysanthemums and Dahlias, arranged</w:t>
      </w:r>
      <w:r w:rsidR="00456401">
        <w:rPr>
          <w:rFonts w:ascii="ArialMT" w:eastAsia="ArialMT" w:hAnsi="ArialMT" w:cs="ArialMT"/>
          <w:color w:val="000000"/>
          <w:sz w:val="28"/>
          <w:szCs w:val="28"/>
        </w:rPr>
        <w:t xml:space="preserve"> </w:t>
      </w:r>
      <w:del w:id="875" w:author="Graham Jones" w:date="2025-11-06T16:12:00Z" w16du:dateUtc="2025-11-06T16:12:00Z">
        <w:r w:rsidR="00456401" w:rsidDel="00CB5922">
          <w:rPr>
            <w:rFonts w:ascii="ArialMT" w:eastAsia="ArialMT" w:hAnsi="ArialMT" w:cs="ArialMT"/>
            <w:color w:val="000000"/>
            <w:sz w:val="28"/>
            <w:szCs w:val="28"/>
          </w:rPr>
          <w:tab/>
        </w:r>
      </w:del>
      <w:r>
        <w:rPr>
          <w:rFonts w:ascii="ArialMT" w:eastAsia="ArialMT" w:hAnsi="ArialMT" w:cs="ArialMT"/>
          <w:color w:val="000000"/>
          <w:sz w:val="28"/>
          <w:szCs w:val="28"/>
        </w:rPr>
        <w:t>for effect in own jug, j</w:t>
      </w:r>
      <w:r w:rsidR="00F342D2">
        <w:rPr>
          <w:rFonts w:ascii="ArialMT" w:eastAsia="ArialMT" w:hAnsi="ArialMT" w:cs="ArialMT"/>
          <w:color w:val="000000"/>
          <w:sz w:val="28"/>
          <w:szCs w:val="28"/>
        </w:rPr>
        <w:t xml:space="preserve">ug </w:t>
      </w:r>
      <w:r>
        <w:rPr>
          <w:rFonts w:ascii="ArialMT" w:eastAsia="ArialMT" w:hAnsi="ArialMT" w:cs="ArialMT"/>
          <w:color w:val="000000"/>
          <w:sz w:val="28"/>
          <w:szCs w:val="28"/>
        </w:rPr>
        <w:t>not to exceed 2 litres</w:t>
      </w:r>
      <w:r w:rsidR="00F433CE">
        <w:rPr>
          <w:rFonts w:ascii="ArialMT" w:eastAsia="ArialMT" w:hAnsi="ArialMT" w:cs="ArialMT"/>
          <w:color w:val="000000"/>
          <w:sz w:val="28"/>
          <w:szCs w:val="28"/>
        </w:rPr>
        <w:t>.</w:t>
      </w:r>
    </w:p>
    <w:p w14:paraId="1214363A" w14:textId="32F827C0" w:rsidR="00E723B8" w:rsidRDefault="007C2101">
      <w:pPr>
        <w:ind w:left="720" w:hanging="720"/>
        <w:rPr>
          <w:rFonts w:ascii="ArialMT" w:eastAsia="ArialMT" w:hAnsi="ArialMT" w:cs="ArialMT"/>
          <w:color w:val="000000"/>
          <w:sz w:val="28"/>
          <w:szCs w:val="28"/>
        </w:rPr>
        <w:pPrChange w:id="876" w:author="Graham Jones" w:date="2025-11-06T16:12:00Z" w16du:dateUtc="2025-11-06T16:12:00Z">
          <w:pPr/>
        </w:pPrChange>
      </w:pPr>
      <w:r>
        <w:rPr>
          <w:rFonts w:ascii="ArialMT" w:eastAsia="ArialMT" w:hAnsi="ArialMT" w:cs="ArialMT"/>
          <w:color w:val="000000"/>
          <w:sz w:val="28"/>
          <w:szCs w:val="28"/>
        </w:rPr>
        <w:t>2a.</w:t>
      </w:r>
      <w:r>
        <w:rPr>
          <w:rFonts w:ascii="ArialMT" w:eastAsia="ArialMT" w:hAnsi="ArialMT" w:cs="ArialMT"/>
          <w:color w:val="000000"/>
          <w:sz w:val="28"/>
          <w:szCs w:val="28"/>
        </w:rPr>
        <w:tab/>
        <w:t>Cut garden flowers</w:t>
      </w:r>
      <w:r w:rsidR="00B91F3B">
        <w:rPr>
          <w:rFonts w:ascii="ArialMT" w:eastAsia="ArialMT" w:hAnsi="ArialMT" w:cs="ArialMT"/>
          <w:color w:val="000000"/>
          <w:sz w:val="28"/>
          <w:szCs w:val="28"/>
        </w:rPr>
        <w:t xml:space="preserve">, excluding Chrysanthemums </w:t>
      </w:r>
      <w:r w:rsidR="00F342D2">
        <w:rPr>
          <w:rFonts w:ascii="ArialMT" w:eastAsia="ArialMT" w:hAnsi="ArialMT" w:cs="ArialMT"/>
          <w:color w:val="000000"/>
          <w:sz w:val="28"/>
          <w:szCs w:val="28"/>
        </w:rPr>
        <w:t>and</w:t>
      </w:r>
      <w:r w:rsidR="00B91F3B">
        <w:rPr>
          <w:rFonts w:ascii="ArialMT" w:eastAsia="ArialMT" w:hAnsi="ArialMT" w:cs="ArialMT"/>
          <w:color w:val="000000"/>
          <w:sz w:val="28"/>
          <w:szCs w:val="28"/>
        </w:rPr>
        <w:t xml:space="preserve"> Dahlias, arranged </w:t>
      </w:r>
      <w:del w:id="877" w:author="Graham Jones" w:date="2025-11-06T16:12:00Z" w16du:dateUtc="2025-11-06T16:12:00Z">
        <w:r w:rsidR="00B91F3B" w:rsidDel="00CB5922">
          <w:rPr>
            <w:rFonts w:ascii="ArialMT" w:eastAsia="ArialMT" w:hAnsi="ArialMT" w:cs="ArialMT"/>
            <w:color w:val="000000"/>
            <w:sz w:val="28"/>
            <w:szCs w:val="28"/>
          </w:rPr>
          <w:tab/>
        </w:r>
      </w:del>
      <w:r w:rsidR="00B91F3B">
        <w:rPr>
          <w:rFonts w:ascii="ArialMT" w:eastAsia="ArialMT" w:hAnsi="ArialMT" w:cs="ArialMT"/>
          <w:color w:val="000000"/>
          <w:sz w:val="28"/>
          <w:szCs w:val="28"/>
        </w:rPr>
        <w:t>for effect</w:t>
      </w:r>
      <w:r w:rsidR="004B4C38">
        <w:rPr>
          <w:rFonts w:ascii="ArialMT" w:eastAsia="ArialMT" w:hAnsi="ArialMT" w:cs="ArialMT"/>
          <w:color w:val="000000"/>
          <w:sz w:val="28"/>
          <w:szCs w:val="28"/>
        </w:rPr>
        <w:t xml:space="preserve"> in own jug, jug not to exceed 1 litre.</w:t>
      </w:r>
      <w:r w:rsidR="00E723B8">
        <w:rPr>
          <w:rFonts w:ascii="ArialMT" w:eastAsia="ArialMT" w:hAnsi="ArialMT" w:cs="ArialMT"/>
          <w:color w:val="000000"/>
          <w:sz w:val="28"/>
          <w:szCs w:val="28"/>
        </w:rPr>
        <w:tab/>
      </w:r>
    </w:p>
    <w:p w14:paraId="1227CB70" w14:textId="46CB9868"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3.</w:t>
      </w:r>
      <w:r>
        <w:rPr>
          <w:rFonts w:ascii="ArialMT" w:eastAsia="ArialMT" w:hAnsi="ArialMT" w:cs="ArialMT"/>
          <w:color w:val="000000"/>
          <w:sz w:val="28"/>
          <w:szCs w:val="28"/>
        </w:rPr>
        <w:tab/>
        <w:t>Three stems, flowering shrub, one cultivar</w:t>
      </w:r>
      <w:r w:rsidR="00F433CE">
        <w:rPr>
          <w:rFonts w:ascii="ArialMT" w:eastAsia="ArialMT" w:hAnsi="ArialMT" w:cs="ArialMT"/>
          <w:color w:val="000000"/>
          <w:sz w:val="28"/>
          <w:szCs w:val="28"/>
        </w:rPr>
        <w:t>.</w:t>
      </w:r>
    </w:p>
    <w:p w14:paraId="1BB43B9E" w14:textId="0BA2B3B0"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4.</w:t>
      </w:r>
      <w:r>
        <w:rPr>
          <w:rFonts w:ascii="ArialMT" w:eastAsia="ArialMT" w:hAnsi="ArialMT" w:cs="ArialMT"/>
          <w:color w:val="000000"/>
          <w:sz w:val="28"/>
          <w:szCs w:val="28"/>
        </w:rPr>
        <w:tab/>
        <w:t>One stem, flowering Hydrangea</w:t>
      </w:r>
      <w:r w:rsidR="00F433CE">
        <w:rPr>
          <w:rFonts w:ascii="ArialMT" w:eastAsia="ArialMT" w:hAnsi="ArialMT" w:cs="ArialMT"/>
          <w:color w:val="000000"/>
          <w:sz w:val="28"/>
          <w:szCs w:val="28"/>
        </w:rPr>
        <w:t>.</w:t>
      </w:r>
    </w:p>
    <w:p w14:paraId="6C5FCB27" w14:textId="7BD41B9C" w:rsidR="004F6B10" w:rsidRDefault="002E67AF">
      <w:r>
        <w:rPr>
          <w:rFonts w:ascii="ArialMT" w:eastAsia="ArialMT" w:hAnsi="ArialMT" w:cs="ArialMT"/>
          <w:color w:val="000000"/>
          <w:sz w:val="28"/>
          <w:szCs w:val="28"/>
        </w:rPr>
        <w:t>5.</w:t>
      </w:r>
      <w:r>
        <w:rPr>
          <w:rFonts w:ascii="ArialMT" w:eastAsia="ArialMT" w:hAnsi="ArialMT" w:cs="ArialMT"/>
          <w:color w:val="000000"/>
          <w:sz w:val="28"/>
          <w:szCs w:val="28"/>
        </w:rPr>
        <w:tab/>
      </w:r>
      <w:r>
        <w:rPr>
          <w:rFonts w:ascii="Arial-BoldMT" w:eastAsia="Arial-BoldMT" w:hAnsi="Arial-BoldMT" w:cs="Arial-BoldMT"/>
          <w:b/>
          <w:bCs/>
          <w:color w:val="000000"/>
          <w:sz w:val="28"/>
          <w:szCs w:val="28"/>
          <w:u w:val="single"/>
        </w:rPr>
        <w:t>McAlister Cup</w:t>
      </w:r>
      <w:r>
        <w:rPr>
          <w:rFonts w:ascii="ArialMT" w:eastAsia="ArialMT" w:hAnsi="ArialMT" w:cs="ArialMT"/>
          <w:color w:val="000000"/>
          <w:sz w:val="28"/>
          <w:szCs w:val="28"/>
        </w:rPr>
        <w:t xml:space="preserve"> – Gladioli, three spikes, any colour, in one vase</w:t>
      </w:r>
      <w:r w:rsidR="00F433CE">
        <w:rPr>
          <w:rFonts w:ascii="ArialMT" w:eastAsia="ArialMT" w:hAnsi="ArialMT" w:cs="ArialMT"/>
          <w:color w:val="000000"/>
          <w:sz w:val="28"/>
          <w:szCs w:val="28"/>
        </w:rPr>
        <w:t>.</w:t>
      </w:r>
    </w:p>
    <w:p w14:paraId="32017E32" w14:textId="6D0C4210" w:rsidR="004F6B10" w:rsidRDefault="002E67AF">
      <w:r>
        <w:rPr>
          <w:rFonts w:ascii="ArialMT" w:eastAsia="ArialMT" w:hAnsi="ArialMT" w:cs="ArialMT"/>
          <w:color w:val="000000"/>
          <w:sz w:val="28"/>
          <w:szCs w:val="28"/>
        </w:rPr>
        <w:t>6.</w:t>
      </w:r>
      <w:r>
        <w:rPr>
          <w:rFonts w:ascii="ArialMT" w:eastAsia="ArialMT" w:hAnsi="ArialMT" w:cs="ArialMT"/>
          <w:color w:val="000000"/>
          <w:sz w:val="28"/>
          <w:szCs w:val="28"/>
        </w:rPr>
        <w:tab/>
        <w:t>One hanging basket, not exceeding 40</w:t>
      </w:r>
      <w:del w:id="878" w:author="Graham Jones" w:date="2025-11-07T10:30:00Z" w16du:dateUtc="2025-11-07T10:30:00Z">
        <w:r w:rsidDel="009A5A7F">
          <w:rPr>
            <w:rFonts w:ascii="ArialMT" w:eastAsia="ArialMT" w:hAnsi="ArialMT" w:cs="ArialMT"/>
            <w:color w:val="000000"/>
            <w:sz w:val="28"/>
            <w:szCs w:val="28"/>
          </w:rPr>
          <w:delText>.5</w:delText>
        </w:r>
      </w:del>
      <w:r>
        <w:rPr>
          <w:rFonts w:ascii="ArialMT" w:eastAsia="ArialMT" w:hAnsi="ArialMT" w:cs="ArialMT"/>
          <w:color w:val="000000"/>
          <w:sz w:val="28"/>
          <w:szCs w:val="28"/>
        </w:rPr>
        <w:t xml:space="preserve"> cm (16”).</w:t>
      </w:r>
    </w:p>
    <w:p w14:paraId="7E5314B5" w14:textId="6741FFF8" w:rsidR="004F6B10" w:rsidRDefault="002E67AF">
      <w:r>
        <w:rPr>
          <w:rFonts w:ascii="ArialMT" w:eastAsia="ArialMT" w:hAnsi="ArialMT" w:cs="ArialMT"/>
          <w:color w:val="000000"/>
          <w:sz w:val="28"/>
          <w:szCs w:val="28"/>
        </w:rPr>
        <w:t>7.</w:t>
      </w:r>
      <w:r>
        <w:rPr>
          <w:rFonts w:ascii="ArialMT" w:eastAsia="ArialMT" w:hAnsi="ArialMT" w:cs="ArialMT"/>
          <w:color w:val="000000"/>
          <w:sz w:val="28"/>
          <w:szCs w:val="28"/>
        </w:rPr>
        <w:tab/>
        <w:t>Patio container planted for effect, maximum diameter 3</w:t>
      </w:r>
      <w:del w:id="879" w:author="Graham Jones" w:date="2025-11-07T10:30:00Z" w16du:dateUtc="2025-11-07T10:30:00Z">
        <w:r w:rsidDel="009A5A7F">
          <w:rPr>
            <w:rFonts w:ascii="ArialMT" w:eastAsia="ArialMT" w:hAnsi="ArialMT" w:cs="ArialMT"/>
            <w:color w:val="000000"/>
            <w:sz w:val="28"/>
            <w:szCs w:val="28"/>
          </w:rPr>
          <w:delText>5.5</w:delText>
        </w:r>
      </w:del>
      <w:ins w:id="880" w:author="Graham Jones" w:date="2025-11-07T10:30:00Z" w16du:dateUtc="2025-11-07T10:30:00Z">
        <w:r w:rsidR="009A5A7F">
          <w:rPr>
            <w:rFonts w:ascii="ArialMT" w:eastAsia="ArialMT" w:hAnsi="ArialMT" w:cs="ArialMT"/>
            <w:color w:val="000000"/>
            <w:sz w:val="28"/>
            <w:szCs w:val="28"/>
          </w:rPr>
          <w:t>6</w:t>
        </w:r>
      </w:ins>
      <w:r>
        <w:rPr>
          <w:rFonts w:ascii="ArialMT" w:eastAsia="ArialMT" w:hAnsi="ArialMT" w:cs="ArialMT"/>
          <w:color w:val="000000"/>
          <w:sz w:val="28"/>
          <w:szCs w:val="28"/>
        </w:rPr>
        <w:t xml:space="preserve"> cm (14”)</w:t>
      </w:r>
      <w:r w:rsidR="00F433CE">
        <w:rPr>
          <w:rFonts w:ascii="ArialMT" w:eastAsia="ArialMT" w:hAnsi="ArialMT" w:cs="ArialMT"/>
          <w:color w:val="000000"/>
          <w:sz w:val="28"/>
          <w:szCs w:val="28"/>
        </w:rPr>
        <w:t>.</w:t>
      </w:r>
    </w:p>
    <w:p w14:paraId="544E6E12" w14:textId="42AFF6CF" w:rsidR="004F6B10" w:rsidRDefault="002E67AF" w:rsidP="005E7EEF">
      <w:pPr>
        <w:ind w:left="720" w:hanging="720"/>
        <w:rPr>
          <w:rFonts w:ascii="ArialMT" w:eastAsia="ArialMT" w:hAnsi="ArialMT" w:cs="ArialMT"/>
          <w:color w:val="000000"/>
          <w:sz w:val="28"/>
          <w:szCs w:val="28"/>
        </w:rPr>
      </w:pPr>
      <w:r>
        <w:rPr>
          <w:rFonts w:ascii="ArialMT" w:eastAsia="ArialMT" w:hAnsi="ArialMT" w:cs="ArialMT"/>
          <w:color w:val="000000"/>
          <w:sz w:val="28"/>
          <w:szCs w:val="28"/>
        </w:rPr>
        <w:t>8.</w:t>
      </w:r>
      <w:r>
        <w:rPr>
          <w:rFonts w:ascii="ArialMT" w:eastAsia="ArialMT" w:hAnsi="ArialMT" w:cs="ArialMT"/>
          <w:color w:val="000000"/>
          <w:sz w:val="28"/>
          <w:szCs w:val="28"/>
        </w:rPr>
        <w:tab/>
        <w:t>One plate</w:t>
      </w:r>
      <w:r w:rsidR="005E7EEF">
        <w:rPr>
          <w:rFonts w:ascii="ArialMT" w:eastAsia="ArialMT" w:hAnsi="ArialMT" w:cs="ArialMT"/>
          <w:color w:val="000000"/>
          <w:sz w:val="28"/>
          <w:szCs w:val="28"/>
        </w:rPr>
        <w:t xml:space="preserve"> Six</w:t>
      </w:r>
      <w:r>
        <w:rPr>
          <w:rFonts w:ascii="ArialMT" w:eastAsia="ArialMT" w:hAnsi="ArialMT" w:cs="ArialMT"/>
          <w:color w:val="000000"/>
          <w:sz w:val="28"/>
          <w:szCs w:val="28"/>
        </w:rPr>
        <w:t xml:space="preserve"> Pansy flower heads, floating in water, </w:t>
      </w:r>
      <w:r w:rsidR="00C4035F">
        <w:rPr>
          <w:rFonts w:ascii="ArialMT" w:eastAsia="ArialMT" w:hAnsi="ArialMT" w:cs="ArialMT"/>
          <w:color w:val="000000"/>
          <w:sz w:val="28"/>
          <w:szCs w:val="28"/>
        </w:rPr>
        <w:t>Dish supplied by CHS</w:t>
      </w:r>
      <w:r w:rsidR="00F433CE">
        <w:rPr>
          <w:rFonts w:ascii="ArialMT" w:eastAsia="ArialMT" w:hAnsi="ArialMT" w:cs="ArialMT"/>
          <w:color w:val="000000"/>
          <w:sz w:val="28"/>
          <w:szCs w:val="28"/>
        </w:rPr>
        <w:t>.</w:t>
      </w:r>
      <w:r>
        <w:rPr>
          <w:rFonts w:ascii="ArialMT" w:eastAsia="ArialMT" w:hAnsi="ArialMT" w:cs="ArialMT"/>
          <w:color w:val="000000"/>
          <w:sz w:val="28"/>
          <w:szCs w:val="28"/>
        </w:rPr>
        <w:t xml:space="preserve"> </w:t>
      </w:r>
    </w:p>
    <w:p w14:paraId="5FE18E5D" w14:textId="64D1E3D3"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9.</w:t>
      </w:r>
      <w:r>
        <w:rPr>
          <w:rFonts w:ascii="ArialMT" w:eastAsia="ArialMT" w:hAnsi="ArialMT" w:cs="ArialMT"/>
          <w:color w:val="000000"/>
          <w:sz w:val="28"/>
          <w:szCs w:val="28"/>
        </w:rPr>
        <w:tab/>
        <w:t>One vase, three to five stems Asters (Michaelmas Daisies)</w:t>
      </w:r>
      <w:r w:rsidR="00936445">
        <w:rPr>
          <w:rFonts w:ascii="ArialMT" w:eastAsia="ArialMT" w:hAnsi="ArialMT" w:cs="ArialMT"/>
          <w:color w:val="000000"/>
          <w:sz w:val="28"/>
          <w:szCs w:val="28"/>
        </w:rPr>
        <w:t>.</w:t>
      </w:r>
    </w:p>
    <w:p w14:paraId="6B1F8037" w14:textId="631E11CF"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10.</w:t>
      </w:r>
      <w:r>
        <w:rPr>
          <w:rFonts w:ascii="ArialMT" w:eastAsia="ArialMT" w:hAnsi="ArialMT" w:cs="ArialMT"/>
          <w:color w:val="000000"/>
          <w:sz w:val="28"/>
          <w:szCs w:val="28"/>
        </w:rPr>
        <w:tab/>
        <w:t>One vase, three to five stems Japanese Anemones</w:t>
      </w:r>
      <w:r w:rsidR="00936445">
        <w:rPr>
          <w:rFonts w:ascii="ArialMT" w:eastAsia="ArialMT" w:hAnsi="ArialMT" w:cs="ArialMT"/>
          <w:color w:val="000000"/>
          <w:sz w:val="28"/>
          <w:szCs w:val="28"/>
        </w:rPr>
        <w:t>.</w:t>
      </w:r>
    </w:p>
    <w:p w14:paraId="3286B68B" w14:textId="46CF2C21"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11.</w:t>
      </w:r>
      <w:r>
        <w:rPr>
          <w:rFonts w:ascii="ArialMT" w:eastAsia="ArialMT" w:hAnsi="ArialMT" w:cs="ArialMT"/>
          <w:color w:val="000000"/>
          <w:sz w:val="28"/>
          <w:szCs w:val="28"/>
        </w:rPr>
        <w:tab/>
        <w:t xml:space="preserve">One vase, three to five stems, </w:t>
      </w:r>
      <w:r w:rsidR="00AB7EF3">
        <w:rPr>
          <w:rFonts w:ascii="ArialMT" w:eastAsia="ArialMT" w:hAnsi="ArialMT" w:cs="ArialMT"/>
          <w:color w:val="000000"/>
          <w:sz w:val="28"/>
          <w:szCs w:val="28"/>
        </w:rPr>
        <w:t>Helenium</w:t>
      </w:r>
      <w:r w:rsidR="00936445">
        <w:rPr>
          <w:rFonts w:ascii="ArialMT" w:eastAsia="ArialMT" w:hAnsi="ArialMT" w:cs="ArialMT"/>
          <w:color w:val="000000"/>
          <w:sz w:val="28"/>
          <w:szCs w:val="28"/>
        </w:rPr>
        <w:t>.</w:t>
      </w:r>
    </w:p>
    <w:p w14:paraId="7515B002" w14:textId="31210EBA"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12.</w:t>
      </w:r>
      <w:r>
        <w:rPr>
          <w:rFonts w:ascii="ArialMT" w:eastAsia="ArialMT" w:hAnsi="ArialMT" w:cs="ArialMT"/>
          <w:color w:val="000000"/>
          <w:sz w:val="28"/>
          <w:szCs w:val="28"/>
        </w:rPr>
        <w:tab/>
        <w:t>One vase, three to five stems, Helianthus (Sunflowers)</w:t>
      </w:r>
      <w:r w:rsidR="00936445">
        <w:rPr>
          <w:rFonts w:ascii="ArialMT" w:eastAsia="ArialMT" w:hAnsi="ArialMT" w:cs="ArialMT"/>
          <w:color w:val="000000"/>
          <w:sz w:val="28"/>
          <w:szCs w:val="28"/>
        </w:rPr>
        <w:t>.</w:t>
      </w:r>
    </w:p>
    <w:p w14:paraId="5C0E41CC" w14:textId="5C3ED5ED"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13.</w:t>
      </w:r>
      <w:r>
        <w:rPr>
          <w:rFonts w:ascii="ArialMT" w:eastAsia="ArialMT" w:hAnsi="ArialMT" w:cs="ArialMT"/>
          <w:color w:val="000000"/>
          <w:sz w:val="28"/>
          <w:szCs w:val="28"/>
        </w:rPr>
        <w:tab/>
        <w:t>One vase, three to five stems, Rudbeckia</w:t>
      </w:r>
      <w:r w:rsidR="00936445">
        <w:rPr>
          <w:rFonts w:ascii="ArialMT" w:eastAsia="ArialMT" w:hAnsi="ArialMT" w:cs="ArialMT"/>
          <w:color w:val="000000"/>
          <w:sz w:val="28"/>
          <w:szCs w:val="28"/>
        </w:rPr>
        <w:t>.</w:t>
      </w:r>
    </w:p>
    <w:p w14:paraId="3B70FCA2" w14:textId="14DCC9B4"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w:t>
      </w:r>
      <w:r w:rsidR="00936445">
        <w:rPr>
          <w:rFonts w:ascii="ArialMT" w:eastAsia="ArialMT" w:hAnsi="ArialMT" w:cs="ArialMT"/>
          <w:color w:val="000000"/>
          <w:sz w:val="28"/>
          <w:szCs w:val="28"/>
        </w:rPr>
        <w:t>4</w:t>
      </w:r>
      <w:r>
        <w:rPr>
          <w:rFonts w:ascii="ArialMT" w:eastAsia="ArialMT" w:hAnsi="ArialMT" w:cs="ArialMT"/>
          <w:color w:val="000000"/>
          <w:sz w:val="28"/>
          <w:szCs w:val="28"/>
        </w:rPr>
        <w:t>.</w:t>
      </w:r>
      <w:r>
        <w:rPr>
          <w:rFonts w:ascii="ArialMT" w:eastAsia="ArialMT" w:hAnsi="ArialMT" w:cs="ArialMT"/>
          <w:color w:val="000000"/>
          <w:sz w:val="28"/>
          <w:szCs w:val="28"/>
        </w:rPr>
        <w:tab/>
        <w:t>One vase, three to five stems Penstemon</w:t>
      </w:r>
      <w:r w:rsidR="00AB7EF3">
        <w:rPr>
          <w:rFonts w:ascii="ArialMT" w:eastAsia="ArialMT" w:hAnsi="ArialMT" w:cs="ArialMT"/>
          <w:color w:val="000000"/>
          <w:sz w:val="28"/>
          <w:szCs w:val="28"/>
        </w:rPr>
        <w:t>.</w:t>
      </w:r>
    </w:p>
    <w:p w14:paraId="7898B96D" w14:textId="7532BE74"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w:t>
      </w:r>
      <w:r w:rsidR="00936445">
        <w:rPr>
          <w:rFonts w:ascii="ArialMT" w:eastAsia="ArialMT" w:hAnsi="ArialMT" w:cs="ArialMT"/>
          <w:color w:val="000000"/>
          <w:sz w:val="28"/>
          <w:szCs w:val="28"/>
        </w:rPr>
        <w:t>5</w:t>
      </w:r>
      <w:r>
        <w:rPr>
          <w:rFonts w:ascii="ArialMT" w:eastAsia="ArialMT" w:hAnsi="ArialMT" w:cs="ArialMT"/>
          <w:color w:val="000000"/>
          <w:sz w:val="28"/>
          <w:szCs w:val="28"/>
        </w:rPr>
        <w:t>.</w:t>
      </w:r>
      <w:r>
        <w:rPr>
          <w:rFonts w:ascii="ArialMT" w:eastAsia="ArialMT" w:hAnsi="ArialMT" w:cs="ArialMT"/>
          <w:color w:val="000000"/>
          <w:sz w:val="28"/>
          <w:szCs w:val="28"/>
        </w:rPr>
        <w:tab/>
        <w:t>One vase, three to five stems, any other flowering perennial</w:t>
      </w:r>
      <w:r w:rsidR="00AB7EF3">
        <w:rPr>
          <w:rFonts w:ascii="ArialMT" w:eastAsia="ArialMT" w:hAnsi="ArialMT" w:cs="ArialMT"/>
          <w:color w:val="000000"/>
          <w:sz w:val="28"/>
          <w:szCs w:val="28"/>
        </w:rPr>
        <w:t>.</w:t>
      </w:r>
    </w:p>
    <w:p w14:paraId="160E7DFD" w14:textId="36C14D98"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w:t>
      </w:r>
      <w:r w:rsidR="00936445">
        <w:rPr>
          <w:rFonts w:ascii="ArialMT" w:eastAsia="ArialMT" w:hAnsi="ArialMT" w:cs="ArialMT"/>
          <w:color w:val="000000"/>
          <w:sz w:val="28"/>
          <w:szCs w:val="28"/>
        </w:rPr>
        <w:t>6</w:t>
      </w:r>
      <w:r>
        <w:rPr>
          <w:rFonts w:ascii="ArialMT" w:eastAsia="ArialMT" w:hAnsi="ArialMT" w:cs="ArialMT"/>
          <w:color w:val="000000"/>
          <w:sz w:val="28"/>
          <w:szCs w:val="28"/>
        </w:rPr>
        <w:t>.</w:t>
      </w:r>
      <w:r>
        <w:rPr>
          <w:rFonts w:ascii="ArialMT" w:eastAsia="ArialMT" w:hAnsi="ArialMT" w:cs="ArialMT"/>
          <w:color w:val="000000"/>
          <w:sz w:val="28"/>
          <w:szCs w:val="28"/>
        </w:rPr>
        <w:tab/>
        <w:t>One vase, three stems</w:t>
      </w:r>
      <w:r w:rsidR="00BD0627">
        <w:rPr>
          <w:rFonts w:ascii="ArialMT" w:eastAsia="ArialMT" w:hAnsi="ArialMT" w:cs="ArialMT"/>
          <w:color w:val="000000"/>
          <w:sz w:val="28"/>
          <w:szCs w:val="28"/>
        </w:rPr>
        <w:t>,</w:t>
      </w:r>
      <w:r>
        <w:rPr>
          <w:rFonts w:ascii="ArialMT" w:eastAsia="ArialMT" w:hAnsi="ArialMT" w:cs="ArialMT"/>
          <w:color w:val="000000"/>
          <w:sz w:val="28"/>
          <w:szCs w:val="28"/>
        </w:rPr>
        <w:t xml:space="preserve"> Clematis</w:t>
      </w:r>
      <w:r w:rsidR="00AB7EF3">
        <w:rPr>
          <w:rFonts w:ascii="ArialMT" w:eastAsia="ArialMT" w:hAnsi="ArialMT" w:cs="ArialMT"/>
          <w:color w:val="000000"/>
          <w:sz w:val="28"/>
          <w:szCs w:val="28"/>
        </w:rPr>
        <w:t>.</w:t>
      </w:r>
    </w:p>
    <w:p w14:paraId="45042242" w14:textId="30CA97F6" w:rsidR="004F6B10" w:rsidRDefault="002E67AF">
      <w:pPr>
        <w:rPr>
          <w:rFonts w:ascii="ArialMT" w:eastAsia="ArialMT" w:hAnsi="ArialMT" w:cs="ArialMT"/>
          <w:color w:val="000000"/>
          <w:sz w:val="28"/>
          <w:szCs w:val="28"/>
        </w:rPr>
      </w:pPr>
      <w:r>
        <w:rPr>
          <w:rFonts w:ascii="ArialMT" w:eastAsia="ArialMT" w:hAnsi="ArialMT" w:cs="ArialMT"/>
          <w:color w:val="000000"/>
          <w:sz w:val="28"/>
          <w:szCs w:val="28"/>
        </w:rPr>
        <w:t>1</w:t>
      </w:r>
      <w:r w:rsidR="00936445">
        <w:rPr>
          <w:rFonts w:ascii="ArialMT" w:eastAsia="ArialMT" w:hAnsi="ArialMT" w:cs="ArialMT"/>
          <w:color w:val="000000"/>
          <w:sz w:val="28"/>
          <w:szCs w:val="28"/>
        </w:rPr>
        <w:t>7</w:t>
      </w:r>
      <w:r>
        <w:rPr>
          <w:rFonts w:ascii="ArialMT" w:eastAsia="ArialMT" w:hAnsi="ArialMT" w:cs="ArialMT"/>
          <w:color w:val="000000"/>
          <w:sz w:val="28"/>
          <w:szCs w:val="28"/>
        </w:rPr>
        <w:t>.</w:t>
      </w:r>
      <w:r>
        <w:rPr>
          <w:rFonts w:ascii="ArialMT" w:eastAsia="ArialMT" w:hAnsi="ArialMT" w:cs="ArialMT"/>
          <w:color w:val="000000"/>
          <w:sz w:val="28"/>
          <w:szCs w:val="28"/>
        </w:rPr>
        <w:tab/>
        <w:t>One orchid</w:t>
      </w:r>
      <w:r w:rsidR="00AB7EF3">
        <w:rPr>
          <w:rFonts w:ascii="ArialMT" w:eastAsia="ArialMT" w:hAnsi="ArialMT" w:cs="ArialMT"/>
          <w:color w:val="000000"/>
          <w:sz w:val="28"/>
          <w:szCs w:val="28"/>
        </w:rPr>
        <w:t>.</w:t>
      </w:r>
    </w:p>
    <w:p w14:paraId="4AA32587" w14:textId="64121EE4" w:rsidR="004F6B10" w:rsidRDefault="002E67AF">
      <w:r>
        <w:rPr>
          <w:rFonts w:ascii="ArialMT" w:eastAsia="ArialMT" w:hAnsi="ArialMT" w:cs="ArialMT"/>
          <w:color w:val="000000"/>
          <w:sz w:val="28"/>
          <w:szCs w:val="28"/>
        </w:rPr>
        <w:t>1</w:t>
      </w:r>
      <w:r w:rsidR="00936445">
        <w:rPr>
          <w:rFonts w:ascii="ArialMT" w:eastAsia="ArialMT" w:hAnsi="ArialMT" w:cs="ArialMT"/>
          <w:color w:val="000000"/>
          <w:sz w:val="28"/>
          <w:szCs w:val="28"/>
        </w:rPr>
        <w:t>8</w:t>
      </w:r>
      <w:del w:id="881" w:author="Graham Jones" w:date="2025-11-06T16:13:00Z" w16du:dateUtc="2025-11-06T16:13:00Z">
        <w:r w:rsidDel="00CB5922">
          <w:rPr>
            <w:rFonts w:ascii="ArialMT" w:eastAsia="ArialMT" w:hAnsi="ArialMT" w:cs="ArialMT"/>
            <w:color w:val="000000"/>
            <w:sz w:val="28"/>
            <w:szCs w:val="28"/>
          </w:rPr>
          <w:delText xml:space="preserve">.    </w:delText>
        </w:r>
      </w:del>
      <w:ins w:id="882" w:author="Graham Jones" w:date="2025-11-06T16:13:00Z" w16du:dateUtc="2025-11-06T16:13:00Z">
        <w:r w:rsidR="00CB5922">
          <w:rPr>
            <w:rFonts w:ascii="ArialMT" w:eastAsia="ArialMT" w:hAnsi="ArialMT" w:cs="ArialMT"/>
            <w:color w:val="000000"/>
            <w:sz w:val="28"/>
            <w:szCs w:val="28"/>
          </w:rPr>
          <w:t>.</w:t>
        </w:r>
        <w:r w:rsidR="00CB5922">
          <w:rPr>
            <w:rFonts w:ascii="ArialMT" w:eastAsia="ArialMT" w:hAnsi="ArialMT" w:cs="ArialMT"/>
            <w:color w:val="000000"/>
            <w:sz w:val="28"/>
            <w:szCs w:val="28"/>
          </w:rPr>
          <w:tab/>
        </w:r>
      </w:ins>
      <w:r>
        <w:rPr>
          <w:rFonts w:ascii="ArialMT" w:eastAsia="ArialMT" w:hAnsi="ArialMT" w:cs="ArialMT"/>
          <w:color w:val="000000"/>
          <w:sz w:val="28"/>
          <w:szCs w:val="28"/>
        </w:rPr>
        <w:t xml:space="preserve">One pot flowering begonia not exceeding </w:t>
      </w:r>
      <w:r w:rsidR="003D7A74">
        <w:rPr>
          <w:rFonts w:ascii="ArialMT" w:eastAsia="ArialMT" w:hAnsi="ArialMT" w:cs="ArialMT"/>
          <w:color w:val="000000"/>
          <w:sz w:val="28"/>
          <w:szCs w:val="28"/>
        </w:rPr>
        <w:t>20</w:t>
      </w:r>
      <w:r>
        <w:rPr>
          <w:rFonts w:ascii="ArialMT" w:eastAsia="ArialMT" w:hAnsi="ArialMT" w:cs="ArialMT"/>
          <w:color w:val="000000"/>
          <w:sz w:val="28"/>
          <w:szCs w:val="28"/>
        </w:rPr>
        <w:t>cm (</w:t>
      </w:r>
      <w:r w:rsidR="003D7A74">
        <w:rPr>
          <w:rFonts w:ascii="ArialMT" w:eastAsia="ArialMT" w:hAnsi="ArialMT" w:cs="ArialMT"/>
          <w:color w:val="000000"/>
          <w:sz w:val="28"/>
          <w:szCs w:val="28"/>
        </w:rPr>
        <w:t>8</w:t>
      </w:r>
      <w:r>
        <w:rPr>
          <w:rFonts w:ascii="ArialMT" w:eastAsia="ArialMT" w:hAnsi="ArialMT" w:cs="ArialMT"/>
          <w:color w:val="000000"/>
          <w:sz w:val="28"/>
          <w:szCs w:val="28"/>
        </w:rPr>
        <w:t>”) pot.</w:t>
      </w:r>
    </w:p>
    <w:p w14:paraId="6FE386EE" w14:textId="7795D64F" w:rsidR="004F6B10" w:rsidRDefault="009E25FD">
      <w:pPr>
        <w:rPr>
          <w:rFonts w:ascii="ArialMT" w:eastAsia="ArialMT" w:hAnsi="ArialMT" w:cs="ArialMT"/>
          <w:color w:val="000000"/>
          <w:sz w:val="28"/>
          <w:szCs w:val="28"/>
        </w:rPr>
      </w:pPr>
      <w:r>
        <w:rPr>
          <w:rFonts w:ascii="ArialMT" w:eastAsia="ArialMT" w:hAnsi="ArialMT" w:cs="ArialMT"/>
          <w:color w:val="000000"/>
          <w:sz w:val="28"/>
          <w:szCs w:val="28"/>
        </w:rPr>
        <w:t>19</w:t>
      </w:r>
      <w:del w:id="883" w:author="Graham Jones" w:date="2025-11-06T16:13:00Z" w16du:dateUtc="2025-11-06T16:13:00Z">
        <w:r w:rsidR="002E67AF" w:rsidDel="00CB5922">
          <w:rPr>
            <w:rFonts w:ascii="ArialMT" w:eastAsia="ArialMT" w:hAnsi="ArialMT" w:cs="ArialMT"/>
            <w:color w:val="000000"/>
            <w:sz w:val="28"/>
            <w:szCs w:val="28"/>
          </w:rPr>
          <w:delText xml:space="preserve">.    </w:delText>
        </w:r>
      </w:del>
      <w:ins w:id="884" w:author="Graham Jones" w:date="2025-11-06T16:13:00Z" w16du:dateUtc="2025-11-06T16:13:00Z">
        <w:r w:rsidR="00CB5922">
          <w:rPr>
            <w:rFonts w:ascii="ArialMT" w:eastAsia="ArialMT" w:hAnsi="ArialMT" w:cs="ArialMT"/>
            <w:color w:val="000000"/>
            <w:sz w:val="28"/>
            <w:szCs w:val="28"/>
          </w:rPr>
          <w:t>.</w:t>
        </w:r>
        <w:r w:rsidR="00CB5922">
          <w:rPr>
            <w:rFonts w:ascii="ArialMT" w:eastAsia="ArialMT" w:hAnsi="ArialMT" w:cs="ArialMT"/>
            <w:color w:val="000000"/>
            <w:sz w:val="28"/>
            <w:szCs w:val="28"/>
          </w:rPr>
          <w:tab/>
        </w:r>
      </w:ins>
      <w:r w:rsidR="002E67AF">
        <w:rPr>
          <w:rFonts w:ascii="ArialMT" w:eastAsia="ArialMT" w:hAnsi="ArialMT" w:cs="ArialMT"/>
          <w:color w:val="000000"/>
          <w:sz w:val="28"/>
          <w:szCs w:val="28"/>
        </w:rPr>
        <w:t xml:space="preserve">One flowering pot plant not exceeding </w:t>
      </w:r>
      <w:r w:rsidR="003D7A74">
        <w:rPr>
          <w:rFonts w:ascii="ArialMT" w:eastAsia="ArialMT" w:hAnsi="ArialMT" w:cs="ArialMT"/>
          <w:color w:val="000000"/>
          <w:sz w:val="28"/>
          <w:szCs w:val="28"/>
        </w:rPr>
        <w:t>20</w:t>
      </w:r>
      <w:r w:rsidR="002E67AF">
        <w:rPr>
          <w:rFonts w:ascii="ArialMT" w:eastAsia="ArialMT" w:hAnsi="ArialMT" w:cs="ArialMT"/>
          <w:color w:val="000000"/>
          <w:sz w:val="28"/>
          <w:szCs w:val="28"/>
        </w:rPr>
        <w:t>cm (</w:t>
      </w:r>
      <w:r w:rsidR="003D7A74">
        <w:rPr>
          <w:rFonts w:ascii="ArialMT" w:eastAsia="ArialMT" w:hAnsi="ArialMT" w:cs="ArialMT"/>
          <w:color w:val="000000"/>
          <w:sz w:val="28"/>
          <w:szCs w:val="28"/>
        </w:rPr>
        <w:t>8</w:t>
      </w:r>
      <w:r w:rsidR="002E67AF">
        <w:rPr>
          <w:rFonts w:ascii="ArialMT" w:eastAsia="ArialMT" w:hAnsi="ArialMT" w:cs="ArialMT"/>
          <w:color w:val="000000"/>
          <w:sz w:val="28"/>
          <w:szCs w:val="28"/>
        </w:rPr>
        <w:t>”) pot</w:t>
      </w:r>
      <w:r w:rsidR="00295360">
        <w:rPr>
          <w:rFonts w:ascii="ArialMT" w:eastAsia="ArialMT" w:hAnsi="ArialMT" w:cs="ArialMT"/>
          <w:color w:val="000000"/>
          <w:sz w:val="28"/>
          <w:szCs w:val="28"/>
        </w:rPr>
        <w:t>.</w:t>
      </w:r>
    </w:p>
    <w:p w14:paraId="7D24E847" w14:textId="6AA400EF" w:rsidR="00295360" w:rsidRDefault="00295360" w:rsidP="00295360">
      <w:pPr>
        <w:rPr>
          <w:rFonts w:ascii="ArialMT" w:eastAsia="ArialMT" w:hAnsi="ArialMT" w:cs="ArialMT"/>
          <w:color w:val="000000"/>
          <w:sz w:val="28"/>
          <w:szCs w:val="28"/>
        </w:rPr>
      </w:pPr>
      <w:r>
        <w:rPr>
          <w:rFonts w:ascii="ArialMT" w:eastAsia="ArialMT" w:hAnsi="ArialMT" w:cs="ArialMT"/>
          <w:color w:val="000000"/>
          <w:sz w:val="28"/>
          <w:szCs w:val="28"/>
        </w:rPr>
        <w:t>20.</w:t>
      </w:r>
      <w:del w:id="885" w:author="Graham Jones" w:date="2025-11-06T16:14:00Z" w16du:dateUtc="2025-11-06T16:14:00Z">
        <w:r w:rsidDel="00CB5922">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ab/>
        <w:t>One pot plant for foliage, pot not exceeding 20cm (8”).</w:t>
      </w:r>
    </w:p>
    <w:p w14:paraId="0E6BBA0F" w14:textId="04280280" w:rsidR="00102329" w:rsidRDefault="001C36EB" w:rsidP="00FA1029">
      <w:pPr>
        <w:ind w:left="720" w:hanging="720"/>
        <w:rPr>
          <w:rFonts w:ascii="ArialMT" w:eastAsia="ArialMT" w:hAnsi="ArialMT" w:cs="ArialMT"/>
          <w:color w:val="000000"/>
          <w:sz w:val="28"/>
          <w:szCs w:val="28"/>
        </w:rPr>
      </w:pPr>
      <w:r>
        <w:rPr>
          <w:rFonts w:ascii="ArialMT" w:eastAsia="ArialMT" w:hAnsi="ArialMT" w:cs="ArialMT"/>
          <w:color w:val="000000"/>
          <w:sz w:val="28"/>
          <w:szCs w:val="28"/>
        </w:rPr>
        <w:t>2</w:t>
      </w:r>
      <w:r w:rsidR="00295360">
        <w:rPr>
          <w:rFonts w:ascii="ArialMT" w:eastAsia="ArialMT" w:hAnsi="ArialMT" w:cs="ArialMT"/>
          <w:color w:val="000000"/>
          <w:sz w:val="28"/>
          <w:szCs w:val="28"/>
        </w:rPr>
        <w:t>1</w:t>
      </w:r>
      <w:r>
        <w:rPr>
          <w:rFonts w:ascii="ArialMT" w:eastAsia="ArialMT" w:hAnsi="ArialMT" w:cs="ArialMT"/>
          <w:color w:val="000000"/>
          <w:sz w:val="28"/>
          <w:szCs w:val="28"/>
        </w:rPr>
        <w:t>.</w:t>
      </w:r>
      <w:del w:id="886" w:author="Graham Jones" w:date="2025-11-06T16:14:00Z" w16du:dateUtc="2025-11-06T16:14:00Z">
        <w:r w:rsidDel="00CB5922">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ab/>
        <w:t xml:space="preserve">Six Fuchsia Pendant flower heads, displayed in box provided. One or </w:t>
      </w:r>
      <w:r w:rsidR="00295360">
        <w:rPr>
          <w:rFonts w:ascii="ArialMT" w:eastAsia="ArialMT" w:hAnsi="ArialMT" w:cs="ArialMT"/>
          <w:color w:val="000000"/>
          <w:sz w:val="28"/>
          <w:szCs w:val="28"/>
        </w:rPr>
        <w:t xml:space="preserve">  </w:t>
      </w:r>
      <w:r>
        <w:rPr>
          <w:rFonts w:ascii="ArialMT" w:eastAsia="ArialMT" w:hAnsi="ArialMT" w:cs="ArialMT"/>
          <w:color w:val="000000"/>
          <w:sz w:val="28"/>
          <w:szCs w:val="28"/>
        </w:rPr>
        <w:t>more cultivars.</w:t>
      </w:r>
    </w:p>
    <w:p w14:paraId="31FD230C" w14:textId="1C3C63F0" w:rsidR="00D34BAE" w:rsidRDefault="007674C5">
      <w:pPr>
        <w:rPr>
          <w:rFonts w:ascii="ArialMT" w:eastAsia="ArialMT" w:hAnsi="ArialMT" w:cs="ArialMT"/>
          <w:color w:val="000000"/>
          <w:sz w:val="28"/>
          <w:szCs w:val="28"/>
        </w:rPr>
      </w:pPr>
      <w:r>
        <w:rPr>
          <w:rFonts w:ascii="ArialMT" w:eastAsia="ArialMT" w:hAnsi="ArialMT" w:cs="ArialMT"/>
          <w:color w:val="000000"/>
          <w:sz w:val="28"/>
          <w:szCs w:val="28"/>
        </w:rPr>
        <w:t>22</w:t>
      </w:r>
      <w:del w:id="887" w:author="Graham Jones" w:date="2025-11-06T16:14:00Z" w16du:dateUtc="2025-11-06T16:14:00Z">
        <w:r w:rsidR="002E67AF" w:rsidDel="00CB5922">
          <w:rPr>
            <w:rFonts w:ascii="ArialMT" w:eastAsia="ArialMT" w:hAnsi="ArialMT" w:cs="ArialMT"/>
            <w:color w:val="000000"/>
            <w:sz w:val="28"/>
            <w:szCs w:val="28"/>
          </w:rPr>
          <w:delText xml:space="preserve">.   </w:delText>
        </w:r>
        <w:r w:rsidR="00EE1820" w:rsidDel="00CB5922">
          <w:rPr>
            <w:rFonts w:ascii="ArialMT" w:eastAsia="ArialMT" w:hAnsi="ArialMT" w:cs="ArialMT"/>
            <w:color w:val="000000"/>
            <w:sz w:val="28"/>
            <w:szCs w:val="28"/>
          </w:rPr>
          <w:delText xml:space="preserve"> </w:delText>
        </w:r>
      </w:del>
      <w:ins w:id="888" w:author="Graham Jones" w:date="2025-11-06T16:14:00Z" w16du:dateUtc="2025-11-06T16:14:00Z">
        <w:r w:rsidR="00CB5922">
          <w:rPr>
            <w:rFonts w:ascii="ArialMT" w:eastAsia="ArialMT" w:hAnsi="ArialMT" w:cs="ArialMT"/>
            <w:color w:val="000000"/>
            <w:sz w:val="28"/>
            <w:szCs w:val="28"/>
          </w:rPr>
          <w:t>.</w:t>
        </w:r>
        <w:r w:rsidR="00CB5922">
          <w:rPr>
            <w:rFonts w:ascii="ArialMT" w:eastAsia="ArialMT" w:hAnsi="ArialMT" w:cs="ArialMT"/>
            <w:color w:val="000000"/>
            <w:sz w:val="28"/>
            <w:szCs w:val="28"/>
          </w:rPr>
          <w:tab/>
        </w:r>
      </w:ins>
      <w:r w:rsidR="00CF3EA9">
        <w:rPr>
          <w:rFonts w:ascii="ArialMT" w:eastAsia="ArialMT" w:hAnsi="ArialMT" w:cs="ArialMT"/>
          <w:color w:val="000000"/>
          <w:sz w:val="28"/>
          <w:szCs w:val="28"/>
        </w:rPr>
        <w:t xml:space="preserve">Three pots </w:t>
      </w:r>
      <w:r w:rsidR="00F04E19">
        <w:rPr>
          <w:rFonts w:ascii="ArialMT" w:eastAsia="ArialMT" w:hAnsi="ArialMT" w:cs="ArialMT"/>
          <w:color w:val="000000"/>
          <w:sz w:val="28"/>
          <w:szCs w:val="28"/>
        </w:rPr>
        <w:t>o</w:t>
      </w:r>
      <w:r w:rsidR="00CF3EA9">
        <w:rPr>
          <w:rFonts w:ascii="ArialMT" w:eastAsia="ArialMT" w:hAnsi="ArialMT" w:cs="ArialMT"/>
          <w:color w:val="000000"/>
          <w:sz w:val="28"/>
          <w:szCs w:val="28"/>
        </w:rPr>
        <w:t xml:space="preserve">r pans Cyclamen species, distinct </w:t>
      </w:r>
      <w:r w:rsidR="00F04E19">
        <w:rPr>
          <w:rFonts w:ascii="ArialMT" w:eastAsia="ArialMT" w:hAnsi="ArialMT" w:cs="ArialMT"/>
          <w:color w:val="000000"/>
          <w:sz w:val="28"/>
          <w:szCs w:val="28"/>
        </w:rPr>
        <w:t xml:space="preserve">genera.  </w:t>
      </w:r>
      <w:r w:rsidR="00D34BAE">
        <w:rPr>
          <w:rFonts w:ascii="ArialMT" w:eastAsia="ArialMT" w:hAnsi="ArialMT" w:cs="ArialMT"/>
          <w:color w:val="000000"/>
          <w:sz w:val="28"/>
          <w:szCs w:val="28"/>
        </w:rPr>
        <w:t xml:space="preserve">Max pot size </w:t>
      </w:r>
    </w:p>
    <w:p w14:paraId="5971D9F7" w14:textId="5CD7F68F" w:rsidR="00FA1029" w:rsidRDefault="00D34BAE" w:rsidP="00D34BAE">
      <w:pPr>
        <w:ind w:firstLine="720"/>
        <w:rPr>
          <w:rFonts w:ascii="ArialMT" w:eastAsia="ArialMT" w:hAnsi="ArialMT" w:cs="ArialMT"/>
          <w:color w:val="000000"/>
          <w:sz w:val="28"/>
          <w:szCs w:val="28"/>
        </w:rPr>
      </w:pPr>
      <w:r>
        <w:rPr>
          <w:rFonts w:ascii="ArialMT" w:eastAsia="ArialMT" w:hAnsi="ArialMT" w:cs="ArialMT"/>
          <w:color w:val="000000"/>
          <w:sz w:val="28"/>
          <w:szCs w:val="28"/>
        </w:rPr>
        <w:t>20cm (8”)</w:t>
      </w:r>
      <w:r w:rsidR="00F04E19">
        <w:rPr>
          <w:rFonts w:ascii="ArialMT" w:eastAsia="ArialMT" w:hAnsi="ArialMT" w:cs="ArialMT"/>
          <w:color w:val="000000"/>
          <w:sz w:val="28"/>
          <w:szCs w:val="28"/>
        </w:rPr>
        <w:t>.</w:t>
      </w:r>
    </w:p>
    <w:p w14:paraId="5C81BB6D" w14:textId="654C873D" w:rsidR="004C0837" w:rsidRDefault="00EE1820" w:rsidP="001F62D2">
      <w:pPr>
        <w:ind w:left="720" w:hanging="720"/>
        <w:rPr>
          <w:rFonts w:ascii="ArialMT" w:eastAsia="ArialMT" w:hAnsi="ArialMT" w:cs="ArialMT"/>
          <w:color w:val="000000"/>
          <w:sz w:val="28"/>
          <w:szCs w:val="28"/>
        </w:rPr>
      </w:pPr>
      <w:r>
        <w:rPr>
          <w:rFonts w:ascii="ArialMT" w:eastAsia="ArialMT" w:hAnsi="ArialMT" w:cs="ArialMT"/>
          <w:color w:val="000000"/>
          <w:sz w:val="28"/>
          <w:szCs w:val="28"/>
        </w:rPr>
        <w:t>23.</w:t>
      </w:r>
      <w:del w:id="889" w:author="Graham Jones" w:date="2025-11-06T16:14:00Z" w16du:dateUtc="2025-11-06T16:14:00Z">
        <w:r w:rsidDel="00CB5922">
          <w:rPr>
            <w:rFonts w:ascii="ArialMT" w:eastAsia="ArialMT" w:hAnsi="ArialMT" w:cs="ArialMT"/>
            <w:color w:val="000000"/>
            <w:sz w:val="28"/>
            <w:szCs w:val="28"/>
          </w:rPr>
          <w:delText xml:space="preserve"> </w:delText>
        </w:r>
      </w:del>
      <w:r>
        <w:rPr>
          <w:rFonts w:ascii="ArialMT" w:eastAsia="ArialMT" w:hAnsi="ArialMT" w:cs="ArialMT"/>
          <w:color w:val="000000"/>
          <w:sz w:val="28"/>
          <w:szCs w:val="28"/>
        </w:rPr>
        <w:tab/>
        <w:t>One pot or pan Cyclamen species, except hederifolium or gra</w:t>
      </w:r>
      <w:r w:rsidR="004872F9">
        <w:rPr>
          <w:rFonts w:ascii="ArialMT" w:eastAsia="ArialMT" w:hAnsi="ArialMT" w:cs="ArialMT"/>
          <w:color w:val="000000"/>
          <w:sz w:val="28"/>
          <w:szCs w:val="28"/>
        </w:rPr>
        <w:t>ecum</w:t>
      </w:r>
      <w:r w:rsidR="004C0837">
        <w:rPr>
          <w:rFonts w:ascii="ArialMT" w:eastAsia="ArialMT" w:hAnsi="ArialMT" w:cs="ArialMT"/>
          <w:color w:val="000000"/>
          <w:sz w:val="28"/>
          <w:szCs w:val="28"/>
        </w:rPr>
        <w:t xml:space="preserve">.  </w:t>
      </w:r>
      <w:r w:rsidR="002B39D7">
        <w:rPr>
          <w:rFonts w:ascii="ArialMT" w:eastAsia="ArialMT" w:hAnsi="ArialMT" w:cs="ArialMT"/>
          <w:color w:val="000000"/>
          <w:sz w:val="28"/>
          <w:szCs w:val="28"/>
        </w:rPr>
        <w:t>Max p</w:t>
      </w:r>
      <w:r w:rsidR="004C0837">
        <w:rPr>
          <w:rFonts w:ascii="ArialMT" w:eastAsia="ArialMT" w:hAnsi="ArialMT" w:cs="ArialMT"/>
          <w:color w:val="000000"/>
          <w:sz w:val="28"/>
          <w:szCs w:val="28"/>
        </w:rPr>
        <w:t xml:space="preserve">ot </w:t>
      </w:r>
      <w:r w:rsidR="002B39D7">
        <w:rPr>
          <w:rFonts w:ascii="ArialMT" w:eastAsia="ArialMT" w:hAnsi="ArialMT" w:cs="ArialMT"/>
          <w:color w:val="000000"/>
          <w:sz w:val="28"/>
          <w:szCs w:val="28"/>
        </w:rPr>
        <w:t>s</w:t>
      </w:r>
      <w:r w:rsidR="004C0837">
        <w:rPr>
          <w:rFonts w:ascii="ArialMT" w:eastAsia="ArialMT" w:hAnsi="ArialMT" w:cs="ArialMT"/>
          <w:color w:val="000000"/>
          <w:sz w:val="28"/>
          <w:szCs w:val="28"/>
        </w:rPr>
        <w:t>ize 20cm (8”).</w:t>
      </w:r>
    </w:p>
    <w:p w14:paraId="6421E51F" w14:textId="79593460" w:rsidR="004C0837" w:rsidRDefault="004C0837">
      <w:pPr>
        <w:rPr>
          <w:rFonts w:ascii="ArialMT" w:eastAsia="ArialMT" w:hAnsi="ArialMT" w:cs="ArialMT"/>
          <w:color w:val="000000"/>
          <w:sz w:val="28"/>
          <w:szCs w:val="28"/>
        </w:rPr>
      </w:pPr>
      <w:r>
        <w:rPr>
          <w:rFonts w:ascii="ArialMT" w:eastAsia="ArialMT" w:hAnsi="ArialMT" w:cs="ArialMT"/>
          <w:color w:val="000000"/>
          <w:sz w:val="28"/>
          <w:szCs w:val="28"/>
        </w:rPr>
        <w:t>24.</w:t>
      </w:r>
      <w:r>
        <w:rPr>
          <w:rFonts w:ascii="ArialMT" w:eastAsia="ArialMT" w:hAnsi="ArialMT" w:cs="ArialMT"/>
          <w:color w:val="000000"/>
          <w:sz w:val="28"/>
          <w:szCs w:val="28"/>
        </w:rPr>
        <w:tab/>
      </w:r>
      <w:r w:rsidR="00D8219E">
        <w:rPr>
          <w:rFonts w:ascii="ArialMT" w:eastAsia="ArialMT" w:hAnsi="ArialMT" w:cs="ArialMT"/>
          <w:color w:val="000000"/>
          <w:sz w:val="28"/>
          <w:szCs w:val="28"/>
        </w:rPr>
        <w:t>One pot or pan Cyclamen hederifolium</w:t>
      </w:r>
      <w:r w:rsidR="00880A8D">
        <w:rPr>
          <w:rFonts w:ascii="ArialMT" w:eastAsia="ArialMT" w:hAnsi="ArialMT" w:cs="ArialMT"/>
          <w:color w:val="000000"/>
          <w:sz w:val="28"/>
          <w:szCs w:val="28"/>
        </w:rPr>
        <w:t xml:space="preserve">. </w:t>
      </w:r>
      <w:r w:rsidR="002B39D7">
        <w:rPr>
          <w:rFonts w:ascii="ArialMT" w:eastAsia="ArialMT" w:hAnsi="ArialMT" w:cs="ArialMT"/>
          <w:color w:val="000000"/>
          <w:sz w:val="28"/>
          <w:szCs w:val="28"/>
        </w:rPr>
        <w:t>Max p</w:t>
      </w:r>
      <w:r w:rsidR="00880A8D">
        <w:rPr>
          <w:rFonts w:ascii="ArialMT" w:eastAsia="ArialMT" w:hAnsi="ArialMT" w:cs="ArialMT"/>
          <w:color w:val="000000"/>
          <w:sz w:val="28"/>
          <w:szCs w:val="28"/>
        </w:rPr>
        <w:t>ot size 20cm (8”).</w:t>
      </w:r>
    </w:p>
    <w:p w14:paraId="5D253C6C" w14:textId="652200B6" w:rsidR="00880A8D" w:rsidRDefault="00880A8D">
      <w:pPr>
        <w:rPr>
          <w:rFonts w:ascii="ArialMT" w:eastAsia="ArialMT" w:hAnsi="ArialMT" w:cs="ArialMT"/>
          <w:color w:val="000000"/>
          <w:sz w:val="28"/>
          <w:szCs w:val="28"/>
        </w:rPr>
      </w:pPr>
      <w:r>
        <w:rPr>
          <w:rFonts w:ascii="ArialMT" w:eastAsia="ArialMT" w:hAnsi="ArialMT" w:cs="ArialMT"/>
          <w:color w:val="000000"/>
          <w:sz w:val="28"/>
          <w:szCs w:val="28"/>
        </w:rPr>
        <w:t>25</w:t>
      </w:r>
      <w:r>
        <w:rPr>
          <w:rFonts w:ascii="ArialMT" w:eastAsia="ArialMT" w:hAnsi="ArialMT" w:cs="ArialMT"/>
          <w:color w:val="000000"/>
          <w:sz w:val="28"/>
          <w:szCs w:val="28"/>
        </w:rPr>
        <w:tab/>
      </w:r>
      <w:r w:rsidR="006C0F98">
        <w:rPr>
          <w:rFonts w:ascii="ArialMT" w:eastAsia="ArialMT" w:hAnsi="ArialMT" w:cs="ArialMT"/>
          <w:color w:val="000000"/>
          <w:sz w:val="28"/>
          <w:szCs w:val="28"/>
        </w:rPr>
        <w:t xml:space="preserve">One pot or pan Cyclamen graecum.  </w:t>
      </w:r>
      <w:r w:rsidR="001F62D2">
        <w:rPr>
          <w:rFonts w:ascii="ArialMT" w:eastAsia="ArialMT" w:hAnsi="ArialMT" w:cs="ArialMT"/>
          <w:color w:val="000000"/>
          <w:sz w:val="28"/>
          <w:szCs w:val="28"/>
        </w:rPr>
        <w:t>Max pot size 20cm (8”).</w:t>
      </w:r>
    </w:p>
    <w:p w14:paraId="608A47A9" w14:textId="14B61BBB" w:rsidR="004F6B10" w:rsidRDefault="005C34E2" w:rsidP="00783B22">
      <w:pPr>
        <w:ind w:left="720" w:hanging="720"/>
        <w:rPr>
          <w:rFonts w:ascii="ArialMT" w:eastAsia="ArialMT" w:hAnsi="ArialMT" w:cs="ArialMT"/>
          <w:color w:val="000000"/>
          <w:sz w:val="28"/>
          <w:szCs w:val="28"/>
        </w:rPr>
      </w:pPr>
      <w:r>
        <w:br w:type="page"/>
      </w:r>
    </w:p>
    <w:p w14:paraId="33EC1143" w14:textId="77777777" w:rsidR="004F6B10" w:rsidRDefault="002E67AF">
      <w:r>
        <w:rPr>
          <w:rFonts w:ascii="ArialMT" w:eastAsia="ArialMT" w:hAnsi="ArialMT" w:cs="ArialMT"/>
          <w:color w:val="000000"/>
          <w:sz w:val="28"/>
          <w:szCs w:val="28"/>
        </w:rPr>
        <w:lastRenderedPageBreak/>
        <w:t>Schedule of quantities and points for each kind of vegetable shown in Class E1</w:t>
      </w:r>
      <w:del w:id="890" w:author="Graham Jones" w:date="2025-11-07T09:40:00Z" w16du:dateUtc="2025-11-07T09:40:00Z">
        <w:r w:rsidDel="00B01D12">
          <w:rPr>
            <w:rFonts w:ascii="ArialMT" w:eastAsia="ArialMT" w:hAnsi="ArialMT" w:cs="ArialMT"/>
            <w:color w:val="000000"/>
            <w:sz w:val="28"/>
            <w:szCs w:val="28"/>
          </w:rPr>
          <w:delText>,</w:delText>
        </w:r>
      </w:del>
      <w:r>
        <w:rPr>
          <w:rFonts w:ascii="ArialMT" w:eastAsia="ArialMT" w:hAnsi="ArialMT" w:cs="ArialMT"/>
          <w:color w:val="000000"/>
        </w:rPr>
        <w:t xml:space="preserve"> </w:t>
      </w:r>
      <w:r>
        <w:rPr>
          <w:rFonts w:ascii="ArialMT" w:eastAsia="ArialMT" w:hAnsi="ArialMT" w:cs="ArialMT"/>
          <w:color w:val="000000"/>
          <w:sz w:val="28"/>
          <w:szCs w:val="28"/>
        </w:rPr>
        <w:t>and points for Class E2</w:t>
      </w:r>
    </w:p>
    <w:p w14:paraId="025EFC47" w14:textId="77777777" w:rsidR="004F6B10" w:rsidRDefault="004F6B10"/>
    <w:p w14:paraId="1100E778" w14:textId="77777777" w:rsidR="005C34E2" w:rsidRDefault="005C34E2"/>
    <w:tbl>
      <w:tblPr>
        <w:tblW w:w="8755" w:type="dxa"/>
        <w:jc w:val="center"/>
        <w:tblLayout w:type="fixed"/>
        <w:tblCellMar>
          <w:top w:w="80" w:type="dxa"/>
          <w:left w:w="80" w:type="dxa"/>
          <w:bottom w:w="80" w:type="dxa"/>
          <w:right w:w="80" w:type="dxa"/>
        </w:tblCellMar>
        <w:tblLook w:val="0000" w:firstRow="0" w:lastRow="0" w:firstColumn="0" w:lastColumn="0" w:noHBand="0" w:noVBand="0"/>
      </w:tblPr>
      <w:tblGrid>
        <w:gridCol w:w="4076"/>
        <w:gridCol w:w="2307"/>
        <w:gridCol w:w="2372"/>
      </w:tblGrid>
      <w:tr w:rsidR="004F6B10" w14:paraId="123EB621"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6ABC987F"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VEGETABLE</w:t>
            </w:r>
          </w:p>
        </w:tc>
        <w:tc>
          <w:tcPr>
            <w:tcW w:w="2307" w:type="dxa"/>
            <w:tcBorders>
              <w:top w:val="single" w:sz="4" w:space="0" w:color="000000"/>
              <w:left w:val="single" w:sz="4" w:space="0" w:color="000000"/>
              <w:bottom w:val="single" w:sz="4" w:space="0" w:color="000000"/>
              <w:right w:val="single" w:sz="4" w:space="0" w:color="000000"/>
            </w:tcBorders>
          </w:tcPr>
          <w:p w14:paraId="60332FEE"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QUANTITY</w:t>
            </w:r>
          </w:p>
        </w:tc>
        <w:tc>
          <w:tcPr>
            <w:tcW w:w="2372" w:type="dxa"/>
            <w:tcBorders>
              <w:top w:val="single" w:sz="4" w:space="0" w:color="000000"/>
              <w:left w:val="single" w:sz="4" w:space="0" w:color="000000"/>
              <w:bottom w:val="single" w:sz="4" w:space="0" w:color="000000"/>
              <w:right w:val="single" w:sz="4" w:space="0" w:color="000000"/>
            </w:tcBorders>
          </w:tcPr>
          <w:p w14:paraId="26C2979A"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POINTS</w:t>
            </w:r>
          </w:p>
        </w:tc>
      </w:tr>
      <w:tr w:rsidR="004F6B10" w14:paraId="2B8D9EFE"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ADDD8E6"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Beans, French, pods</w:t>
            </w:r>
          </w:p>
        </w:tc>
        <w:tc>
          <w:tcPr>
            <w:tcW w:w="2307" w:type="dxa"/>
            <w:tcBorders>
              <w:top w:val="single" w:sz="4" w:space="0" w:color="000000"/>
              <w:left w:val="single" w:sz="4" w:space="0" w:color="000000"/>
              <w:bottom w:val="single" w:sz="4" w:space="0" w:color="000000"/>
              <w:right w:val="single" w:sz="4" w:space="0" w:color="000000"/>
            </w:tcBorders>
          </w:tcPr>
          <w:p w14:paraId="7BD698E9"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72B52D09"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5D69067D"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73193F53"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Beans, Runner, pods</w:t>
            </w:r>
          </w:p>
        </w:tc>
        <w:tc>
          <w:tcPr>
            <w:tcW w:w="2307" w:type="dxa"/>
            <w:tcBorders>
              <w:top w:val="single" w:sz="4" w:space="0" w:color="000000"/>
              <w:left w:val="single" w:sz="4" w:space="0" w:color="000000"/>
              <w:bottom w:val="single" w:sz="4" w:space="0" w:color="000000"/>
              <w:right w:val="single" w:sz="4" w:space="0" w:color="000000"/>
            </w:tcBorders>
          </w:tcPr>
          <w:p w14:paraId="2A9F572D"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3DE03549"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18</w:t>
            </w:r>
          </w:p>
        </w:tc>
      </w:tr>
      <w:tr w:rsidR="004F6B10" w14:paraId="3151E9D3"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212AC281"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Beetroot, globe/cylindrical</w:t>
            </w:r>
          </w:p>
        </w:tc>
        <w:tc>
          <w:tcPr>
            <w:tcW w:w="2307" w:type="dxa"/>
            <w:tcBorders>
              <w:top w:val="single" w:sz="4" w:space="0" w:color="000000"/>
              <w:left w:val="single" w:sz="4" w:space="0" w:color="000000"/>
              <w:bottom w:val="single" w:sz="4" w:space="0" w:color="000000"/>
              <w:right w:val="single" w:sz="4" w:space="0" w:color="000000"/>
            </w:tcBorders>
          </w:tcPr>
          <w:p w14:paraId="00748138"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108DF738"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7058478C"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2E8417C3"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Brussels Sprouts, button</w:t>
            </w:r>
          </w:p>
        </w:tc>
        <w:tc>
          <w:tcPr>
            <w:tcW w:w="2307" w:type="dxa"/>
            <w:tcBorders>
              <w:top w:val="single" w:sz="4" w:space="0" w:color="000000"/>
              <w:left w:val="single" w:sz="4" w:space="0" w:color="000000"/>
              <w:bottom w:val="single" w:sz="4" w:space="0" w:color="000000"/>
              <w:right w:val="single" w:sz="4" w:space="0" w:color="000000"/>
            </w:tcBorders>
          </w:tcPr>
          <w:p w14:paraId="1C905657"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684D162A"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4997F9CE"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5BDB8CE"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Cabbage</w:t>
            </w:r>
          </w:p>
        </w:tc>
        <w:tc>
          <w:tcPr>
            <w:tcW w:w="2307" w:type="dxa"/>
            <w:tcBorders>
              <w:top w:val="single" w:sz="4" w:space="0" w:color="000000"/>
              <w:left w:val="single" w:sz="4" w:space="0" w:color="000000"/>
              <w:bottom w:val="single" w:sz="4" w:space="0" w:color="000000"/>
              <w:right w:val="single" w:sz="4" w:space="0" w:color="000000"/>
            </w:tcBorders>
          </w:tcPr>
          <w:p w14:paraId="5A675C86"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4A556888"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0AF34DA4"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665729DA"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Carrots, long etc.</w:t>
            </w:r>
          </w:p>
        </w:tc>
        <w:tc>
          <w:tcPr>
            <w:tcW w:w="2307" w:type="dxa"/>
            <w:tcBorders>
              <w:top w:val="single" w:sz="4" w:space="0" w:color="000000"/>
              <w:left w:val="single" w:sz="4" w:space="0" w:color="000000"/>
              <w:bottom w:val="single" w:sz="4" w:space="0" w:color="000000"/>
              <w:right w:val="single" w:sz="4" w:space="0" w:color="000000"/>
            </w:tcBorders>
          </w:tcPr>
          <w:p w14:paraId="38ED7E1E"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0A0C0A49"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3D8FDC85"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32F64C1E"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Carrots: stump etc.</w:t>
            </w:r>
          </w:p>
        </w:tc>
        <w:tc>
          <w:tcPr>
            <w:tcW w:w="2307" w:type="dxa"/>
            <w:tcBorders>
              <w:top w:val="single" w:sz="4" w:space="0" w:color="000000"/>
              <w:left w:val="single" w:sz="4" w:space="0" w:color="000000"/>
              <w:bottom w:val="single" w:sz="4" w:space="0" w:color="000000"/>
              <w:right w:val="single" w:sz="4" w:space="0" w:color="000000"/>
            </w:tcBorders>
          </w:tcPr>
          <w:p w14:paraId="2DD2F5F0"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1131C644"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18</w:t>
            </w:r>
          </w:p>
        </w:tc>
      </w:tr>
      <w:tr w:rsidR="004F6B10" w14:paraId="7FC3812C"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30BAE89"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Cauliflowers</w:t>
            </w:r>
          </w:p>
        </w:tc>
        <w:tc>
          <w:tcPr>
            <w:tcW w:w="2307" w:type="dxa"/>
            <w:tcBorders>
              <w:top w:val="single" w:sz="4" w:space="0" w:color="000000"/>
              <w:left w:val="single" w:sz="4" w:space="0" w:color="000000"/>
              <w:bottom w:val="single" w:sz="4" w:space="0" w:color="000000"/>
              <w:right w:val="single" w:sz="4" w:space="0" w:color="000000"/>
            </w:tcBorders>
          </w:tcPr>
          <w:p w14:paraId="02339DE8"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113D827C"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27B13B99"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A3F79B0"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Celery, other than trench</w:t>
            </w:r>
          </w:p>
        </w:tc>
        <w:tc>
          <w:tcPr>
            <w:tcW w:w="2307" w:type="dxa"/>
            <w:tcBorders>
              <w:top w:val="single" w:sz="4" w:space="0" w:color="000000"/>
              <w:left w:val="single" w:sz="4" w:space="0" w:color="000000"/>
              <w:bottom w:val="single" w:sz="4" w:space="0" w:color="000000"/>
              <w:right w:val="single" w:sz="4" w:space="0" w:color="000000"/>
            </w:tcBorders>
          </w:tcPr>
          <w:p w14:paraId="402BFC6D"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727FB0DE"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18</w:t>
            </w:r>
          </w:p>
        </w:tc>
      </w:tr>
      <w:tr w:rsidR="004F6B10" w14:paraId="245C3217"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548154D"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Celery, trench, heads</w:t>
            </w:r>
          </w:p>
        </w:tc>
        <w:tc>
          <w:tcPr>
            <w:tcW w:w="2307" w:type="dxa"/>
            <w:tcBorders>
              <w:top w:val="single" w:sz="4" w:space="0" w:color="000000"/>
              <w:left w:val="single" w:sz="4" w:space="0" w:color="000000"/>
              <w:bottom w:val="single" w:sz="4" w:space="0" w:color="000000"/>
              <w:right w:val="single" w:sz="4" w:space="0" w:color="000000"/>
            </w:tcBorders>
          </w:tcPr>
          <w:p w14:paraId="49661811"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6CB62FFF"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1135C867"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7FFA57EB"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Cucumbers, house/frame</w:t>
            </w:r>
          </w:p>
        </w:tc>
        <w:tc>
          <w:tcPr>
            <w:tcW w:w="2307" w:type="dxa"/>
            <w:tcBorders>
              <w:top w:val="single" w:sz="4" w:space="0" w:color="000000"/>
              <w:left w:val="single" w:sz="4" w:space="0" w:color="000000"/>
              <w:bottom w:val="single" w:sz="4" w:space="0" w:color="000000"/>
              <w:right w:val="single" w:sz="4" w:space="0" w:color="000000"/>
            </w:tcBorders>
          </w:tcPr>
          <w:p w14:paraId="420BE215"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5CED2874"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18</w:t>
            </w:r>
          </w:p>
        </w:tc>
      </w:tr>
      <w:tr w:rsidR="004F6B10" w14:paraId="5B04EE63"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755DE39"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Kohlrabi</w:t>
            </w:r>
          </w:p>
        </w:tc>
        <w:tc>
          <w:tcPr>
            <w:tcW w:w="2307" w:type="dxa"/>
            <w:tcBorders>
              <w:top w:val="single" w:sz="4" w:space="0" w:color="000000"/>
              <w:left w:val="single" w:sz="4" w:space="0" w:color="000000"/>
              <w:bottom w:val="single" w:sz="4" w:space="0" w:color="000000"/>
              <w:right w:val="single" w:sz="4" w:space="0" w:color="000000"/>
            </w:tcBorders>
          </w:tcPr>
          <w:p w14:paraId="143B2380"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3BCDA377"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12</w:t>
            </w:r>
          </w:p>
        </w:tc>
      </w:tr>
      <w:tr w:rsidR="004F6B10" w14:paraId="42E2C35A"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673A23DB"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Leeks</w:t>
            </w:r>
          </w:p>
        </w:tc>
        <w:tc>
          <w:tcPr>
            <w:tcW w:w="2307" w:type="dxa"/>
            <w:tcBorders>
              <w:top w:val="single" w:sz="4" w:space="0" w:color="000000"/>
              <w:left w:val="single" w:sz="4" w:space="0" w:color="000000"/>
              <w:bottom w:val="single" w:sz="4" w:space="0" w:color="000000"/>
              <w:right w:val="single" w:sz="4" w:space="0" w:color="000000"/>
            </w:tcBorders>
          </w:tcPr>
          <w:p w14:paraId="3C7E64DF"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57F09075"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08C8494F"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106D2E49"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Lettuce</w:t>
            </w:r>
            <w:r>
              <w:rPr>
                <w:rFonts w:ascii="ArialMT" w:eastAsia="ArialMT" w:hAnsi="ArialMT" w:cs="ArialMT"/>
                <w:color w:val="000000"/>
              </w:rPr>
              <w:tab/>
            </w:r>
          </w:p>
        </w:tc>
        <w:tc>
          <w:tcPr>
            <w:tcW w:w="2307" w:type="dxa"/>
            <w:tcBorders>
              <w:top w:val="single" w:sz="4" w:space="0" w:color="000000"/>
              <w:left w:val="single" w:sz="4" w:space="0" w:color="000000"/>
              <w:bottom w:val="single" w:sz="4" w:space="0" w:color="000000"/>
              <w:right w:val="single" w:sz="4" w:space="0" w:color="000000"/>
            </w:tcBorders>
          </w:tcPr>
          <w:p w14:paraId="47957126"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4B229559"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080EF1E1"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6B1043D"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Marrows</w:t>
            </w:r>
          </w:p>
        </w:tc>
        <w:tc>
          <w:tcPr>
            <w:tcW w:w="2307" w:type="dxa"/>
            <w:tcBorders>
              <w:top w:val="single" w:sz="4" w:space="0" w:color="000000"/>
              <w:left w:val="single" w:sz="4" w:space="0" w:color="000000"/>
              <w:bottom w:val="single" w:sz="4" w:space="0" w:color="000000"/>
              <w:right w:val="single" w:sz="4" w:space="0" w:color="000000"/>
            </w:tcBorders>
          </w:tcPr>
          <w:p w14:paraId="4FFC55E7"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1E784C2C"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06B4B054"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4061F990"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Onions (over 250g)</w:t>
            </w:r>
          </w:p>
        </w:tc>
        <w:tc>
          <w:tcPr>
            <w:tcW w:w="2307" w:type="dxa"/>
            <w:tcBorders>
              <w:top w:val="single" w:sz="4" w:space="0" w:color="000000"/>
              <w:left w:val="single" w:sz="4" w:space="0" w:color="000000"/>
              <w:bottom w:val="single" w:sz="4" w:space="0" w:color="000000"/>
              <w:right w:val="single" w:sz="4" w:space="0" w:color="000000"/>
            </w:tcBorders>
          </w:tcPr>
          <w:p w14:paraId="09AFE554"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3BFD7D17"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0F2CAB89"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CDD393E"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Onions (under 250g)</w:t>
            </w:r>
          </w:p>
        </w:tc>
        <w:tc>
          <w:tcPr>
            <w:tcW w:w="2307" w:type="dxa"/>
            <w:tcBorders>
              <w:top w:val="single" w:sz="4" w:space="0" w:color="000000"/>
              <w:left w:val="single" w:sz="4" w:space="0" w:color="000000"/>
              <w:bottom w:val="single" w:sz="4" w:space="0" w:color="000000"/>
              <w:right w:val="single" w:sz="4" w:space="0" w:color="000000"/>
            </w:tcBorders>
          </w:tcPr>
          <w:p w14:paraId="2DE9D83D"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7F197865"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01F7306C"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3FBD6F86"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Parsnips</w:t>
            </w:r>
          </w:p>
        </w:tc>
        <w:tc>
          <w:tcPr>
            <w:tcW w:w="2307" w:type="dxa"/>
            <w:tcBorders>
              <w:top w:val="single" w:sz="4" w:space="0" w:color="000000"/>
              <w:left w:val="single" w:sz="4" w:space="0" w:color="000000"/>
              <w:bottom w:val="single" w:sz="4" w:space="0" w:color="000000"/>
              <w:right w:val="single" w:sz="4" w:space="0" w:color="000000"/>
            </w:tcBorders>
          </w:tcPr>
          <w:p w14:paraId="616C4FD4"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133F644A"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02A8260D"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30941EE"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Peas</w:t>
            </w:r>
          </w:p>
        </w:tc>
        <w:tc>
          <w:tcPr>
            <w:tcW w:w="2307" w:type="dxa"/>
            <w:tcBorders>
              <w:top w:val="single" w:sz="4" w:space="0" w:color="000000"/>
              <w:left w:val="single" w:sz="4" w:space="0" w:color="000000"/>
              <w:bottom w:val="single" w:sz="4" w:space="0" w:color="000000"/>
              <w:right w:val="single" w:sz="4" w:space="0" w:color="000000"/>
            </w:tcBorders>
          </w:tcPr>
          <w:p w14:paraId="1532FEC3"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60644B43"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5EA7BF63"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07C8606C"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Potatoes</w:t>
            </w:r>
          </w:p>
        </w:tc>
        <w:tc>
          <w:tcPr>
            <w:tcW w:w="2307" w:type="dxa"/>
            <w:tcBorders>
              <w:top w:val="single" w:sz="4" w:space="0" w:color="000000"/>
              <w:left w:val="single" w:sz="4" w:space="0" w:color="000000"/>
              <w:bottom w:val="single" w:sz="4" w:space="0" w:color="000000"/>
              <w:right w:val="single" w:sz="4" w:space="0" w:color="000000"/>
            </w:tcBorders>
          </w:tcPr>
          <w:p w14:paraId="2D27BC58"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687153C6"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7E56859F"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64662310"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Savoy Cabbage</w:t>
            </w:r>
          </w:p>
        </w:tc>
        <w:tc>
          <w:tcPr>
            <w:tcW w:w="2307" w:type="dxa"/>
            <w:tcBorders>
              <w:top w:val="single" w:sz="4" w:space="0" w:color="000000"/>
              <w:left w:val="single" w:sz="4" w:space="0" w:color="000000"/>
              <w:bottom w:val="single" w:sz="4" w:space="0" w:color="000000"/>
              <w:right w:val="single" w:sz="4" w:space="0" w:color="000000"/>
            </w:tcBorders>
          </w:tcPr>
          <w:p w14:paraId="3D5BFE72"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w:t>
            </w:r>
          </w:p>
        </w:tc>
        <w:tc>
          <w:tcPr>
            <w:tcW w:w="2372" w:type="dxa"/>
            <w:tcBorders>
              <w:top w:val="single" w:sz="4" w:space="0" w:color="000000"/>
              <w:left w:val="single" w:sz="4" w:space="0" w:color="000000"/>
              <w:bottom w:val="single" w:sz="4" w:space="0" w:color="000000"/>
              <w:right w:val="single" w:sz="4" w:space="0" w:color="000000"/>
            </w:tcBorders>
          </w:tcPr>
          <w:p w14:paraId="0D3D28E5"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1B66DE9F"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85119F3"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Shallots, exhibition</w:t>
            </w:r>
          </w:p>
        </w:tc>
        <w:tc>
          <w:tcPr>
            <w:tcW w:w="2307" w:type="dxa"/>
            <w:tcBorders>
              <w:top w:val="single" w:sz="4" w:space="0" w:color="000000"/>
              <w:left w:val="single" w:sz="4" w:space="0" w:color="000000"/>
              <w:bottom w:val="single" w:sz="4" w:space="0" w:color="000000"/>
              <w:right w:val="single" w:sz="4" w:space="0" w:color="000000"/>
            </w:tcBorders>
          </w:tcPr>
          <w:p w14:paraId="3A5D5C6A"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2AAF1FE2"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18</w:t>
            </w:r>
          </w:p>
        </w:tc>
      </w:tr>
      <w:tr w:rsidR="004F6B10" w14:paraId="13802320"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5477321B"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Tomatoes</w:t>
            </w:r>
          </w:p>
        </w:tc>
        <w:tc>
          <w:tcPr>
            <w:tcW w:w="2307" w:type="dxa"/>
            <w:tcBorders>
              <w:top w:val="single" w:sz="4" w:space="0" w:color="000000"/>
              <w:left w:val="single" w:sz="4" w:space="0" w:color="000000"/>
              <w:bottom w:val="single" w:sz="4" w:space="0" w:color="000000"/>
              <w:right w:val="single" w:sz="4" w:space="0" w:color="000000"/>
            </w:tcBorders>
          </w:tcPr>
          <w:p w14:paraId="7BCA266C"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1530FDAA"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20</w:t>
            </w:r>
          </w:p>
        </w:tc>
      </w:tr>
      <w:tr w:rsidR="004F6B10" w14:paraId="0E694D27"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35D0373A"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Tomatoes, small/cherry</w:t>
            </w:r>
          </w:p>
        </w:tc>
        <w:tc>
          <w:tcPr>
            <w:tcW w:w="2307" w:type="dxa"/>
            <w:tcBorders>
              <w:top w:val="single" w:sz="4" w:space="0" w:color="000000"/>
              <w:left w:val="single" w:sz="4" w:space="0" w:color="000000"/>
              <w:bottom w:val="single" w:sz="4" w:space="0" w:color="000000"/>
              <w:right w:val="single" w:sz="4" w:space="0" w:color="000000"/>
            </w:tcBorders>
          </w:tcPr>
          <w:p w14:paraId="0FE3732E"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8</w:t>
            </w:r>
          </w:p>
        </w:tc>
        <w:tc>
          <w:tcPr>
            <w:tcW w:w="2372" w:type="dxa"/>
            <w:tcBorders>
              <w:top w:val="single" w:sz="4" w:space="0" w:color="000000"/>
              <w:left w:val="single" w:sz="4" w:space="0" w:color="000000"/>
              <w:bottom w:val="single" w:sz="4" w:space="0" w:color="000000"/>
              <w:right w:val="single" w:sz="4" w:space="0" w:color="000000"/>
            </w:tcBorders>
          </w:tcPr>
          <w:p w14:paraId="23C66DA6"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12</w:t>
            </w:r>
          </w:p>
        </w:tc>
      </w:tr>
      <w:tr w:rsidR="004F6B10" w14:paraId="21A4A542"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78C18E75"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Tomatoes, beefsteak</w:t>
            </w:r>
          </w:p>
        </w:tc>
        <w:tc>
          <w:tcPr>
            <w:tcW w:w="2307" w:type="dxa"/>
            <w:tcBorders>
              <w:top w:val="single" w:sz="4" w:space="0" w:color="000000"/>
              <w:left w:val="single" w:sz="4" w:space="0" w:color="000000"/>
              <w:bottom w:val="single" w:sz="4" w:space="0" w:color="000000"/>
              <w:right w:val="single" w:sz="4" w:space="0" w:color="000000"/>
            </w:tcBorders>
          </w:tcPr>
          <w:p w14:paraId="34830EAC"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22D6B32E"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r w:rsidR="004F6B10" w14:paraId="6AAAB9C6" w14:textId="77777777">
        <w:trPr>
          <w:trHeight w:hRule="exact" w:val="360"/>
          <w:jc w:val="center"/>
        </w:trPr>
        <w:tc>
          <w:tcPr>
            <w:tcW w:w="4076" w:type="dxa"/>
            <w:tcBorders>
              <w:top w:val="single" w:sz="4" w:space="0" w:color="000000"/>
              <w:left w:val="single" w:sz="4" w:space="0" w:color="000000"/>
              <w:bottom w:val="single" w:sz="4" w:space="0" w:color="000000"/>
              <w:right w:val="single" w:sz="4" w:space="0" w:color="000000"/>
            </w:tcBorders>
          </w:tcPr>
          <w:p w14:paraId="44649BA2" w14:textId="77777777" w:rsidR="004F6B10" w:rsidRDefault="002E67AF">
            <w:pPr>
              <w:pStyle w:val="TableContents"/>
              <w:rPr>
                <w:rFonts w:ascii="ArialMT" w:eastAsia="ArialMT" w:hAnsi="ArialMT" w:cs="ArialMT"/>
                <w:color w:val="000000"/>
              </w:rPr>
            </w:pPr>
            <w:r>
              <w:rPr>
                <w:rFonts w:ascii="ArialMT" w:eastAsia="ArialMT" w:hAnsi="ArialMT" w:cs="ArialMT"/>
                <w:color w:val="000000"/>
              </w:rPr>
              <w:t>Turnips</w:t>
            </w:r>
          </w:p>
        </w:tc>
        <w:tc>
          <w:tcPr>
            <w:tcW w:w="2307" w:type="dxa"/>
            <w:tcBorders>
              <w:top w:val="single" w:sz="4" w:space="0" w:color="000000"/>
              <w:left w:val="single" w:sz="4" w:space="0" w:color="000000"/>
              <w:bottom w:val="single" w:sz="4" w:space="0" w:color="000000"/>
              <w:right w:val="single" w:sz="4" w:space="0" w:color="000000"/>
            </w:tcBorders>
          </w:tcPr>
          <w:p w14:paraId="62B37AB4"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3</w:t>
            </w:r>
          </w:p>
        </w:tc>
        <w:tc>
          <w:tcPr>
            <w:tcW w:w="2372" w:type="dxa"/>
            <w:tcBorders>
              <w:top w:val="single" w:sz="4" w:space="0" w:color="000000"/>
              <w:left w:val="single" w:sz="4" w:space="0" w:color="000000"/>
              <w:bottom w:val="single" w:sz="4" w:space="0" w:color="000000"/>
              <w:right w:val="single" w:sz="4" w:space="0" w:color="000000"/>
            </w:tcBorders>
          </w:tcPr>
          <w:p w14:paraId="1A7737F7" w14:textId="77777777" w:rsidR="004F6B10" w:rsidRDefault="002E67AF">
            <w:pPr>
              <w:pStyle w:val="TableContents"/>
              <w:jc w:val="center"/>
              <w:rPr>
                <w:rFonts w:ascii="Arial-BoldMT" w:eastAsia="Arial-BoldMT" w:hAnsi="Arial-BoldMT" w:cs="Arial-BoldMT"/>
                <w:b/>
                <w:bCs/>
                <w:color w:val="000000"/>
              </w:rPr>
            </w:pPr>
            <w:r>
              <w:rPr>
                <w:rFonts w:ascii="Arial-BoldMT" w:eastAsia="Arial-BoldMT" w:hAnsi="Arial-BoldMT" w:cs="Arial-BoldMT"/>
                <w:b/>
                <w:bCs/>
                <w:color w:val="000000"/>
              </w:rPr>
              <w:t>15</w:t>
            </w:r>
          </w:p>
        </w:tc>
      </w:tr>
    </w:tbl>
    <w:p w14:paraId="1AC2AC81" w14:textId="77777777" w:rsidR="005C34E2" w:rsidRDefault="005C34E2">
      <w:pPr>
        <w:rPr>
          <w:rFonts w:ascii="ArialMT" w:eastAsia="ArialMT" w:hAnsi="ArialMT" w:cs="ArialMT"/>
          <w:b/>
          <w:bCs/>
          <w:color w:val="000000"/>
        </w:rPr>
      </w:pPr>
    </w:p>
    <w:p w14:paraId="39609559" w14:textId="77777777" w:rsidR="005C34E2" w:rsidRDefault="005C34E2">
      <w:pPr>
        <w:rPr>
          <w:rFonts w:ascii="ArialMT" w:eastAsia="ArialMT" w:hAnsi="ArialMT" w:cs="ArialMT"/>
          <w:b/>
          <w:bCs/>
          <w:color w:val="000000"/>
        </w:rPr>
      </w:pPr>
    </w:p>
    <w:p w14:paraId="494E51EC" w14:textId="13FDCF11" w:rsidR="004F6B10" w:rsidRPr="00DC021D" w:rsidRDefault="002E67AF">
      <w:pPr>
        <w:rPr>
          <w:rFonts w:ascii="ArialMT" w:eastAsia="ArialMT" w:hAnsi="ArialMT" w:cs="ArialMT"/>
          <w:b/>
          <w:bCs/>
          <w:color w:val="000000"/>
          <w:u w:val="single"/>
        </w:rPr>
      </w:pPr>
      <w:r w:rsidRPr="00DC021D">
        <w:rPr>
          <w:rFonts w:ascii="ArialMT" w:eastAsia="ArialMT" w:hAnsi="ArialMT" w:cs="ArialMT"/>
          <w:b/>
          <w:bCs/>
          <w:color w:val="000000"/>
          <w:u w:val="single"/>
        </w:rPr>
        <w:t>C</w:t>
      </w:r>
      <w:r w:rsidR="00DC021D" w:rsidRPr="00DC021D">
        <w:rPr>
          <w:rFonts w:ascii="ArialMT" w:eastAsia="ArialMT" w:hAnsi="ArialMT" w:cs="ArialMT"/>
          <w:b/>
          <w:bCs/>
          <w:color w:val="000000"/>
          <w:u w:val="single"/>
        </w:rPr>
        <w:t xml:space="preserve">LASS </w:t>
      </w:r>
      <w:del w:id="891" w:author="Graham Jones" w:date="2025-11-07T09:49:00Z" w16du:dateUtc="2025-11-07T09:49:00Z">
        <w:r w:rsidR="00DC021D" w:rsidRPr="00DC021D" w:rsidDel="00242A53">
          <w:rPr>
            <w:rFonts w:ascii="ArialMT" w:eastAsia="ArialMT" w:hAnsi="ArialMT" w:cs="ArialMT"/>
            <w:b/>
            <w:bCs/>
            <w:color w:val="000000"/>
            <w:u w:val="single"/>
          </w:rPr>
          <w:delText>3</w:delText>
        </w:r>
      </w:del>
      <w:ins w:id="892" w:author="Graham Jones" w:date="2025-11-07T09:49:00Z" w16du:dateUtc="2025-11-07T09:49:00Z">
        <w:r w:rsidR="00242A53">
          <w:rPr>
            <w:rFonts w:ascii="ArialMT" w:eastAsia="ArialMT" w:hAnsi="ArialMT" w:cs="ArialMT"/>
            <w:b/>
            <w:bCs/>
            <w:color w:val="000000"/>
            <w:u w:val="single"/>
          </w:rPr>
          <w:t>E</w:t>
        </w:r>
      </w:ins>
      <w:r w:rsidR="00DC021D" w:rsidRPr="00DC021D">
        <w:rPr>
          <w:rFonts w:ascii="ArialMT" w:eastAsia="ArialMT" w:hAnsi="ArialMT" w:cs="ArialMT"/>
          <w:b/>
          <w:bCs/>
          <w:color w:val="000000"/>
          <w:u w:val="single"/>
        </w:rPr>
        <w:t xml:space="preserve"> – VEGETABLES – NOVICE CLASS</w:t>
      </w:r>
    </w:p>
    <w:p w14:paraId="5CA9955D" w14:textId="77777777" w:rsidR="005C34E2" w:rsidRDefault="005C34E2">
      <w:pPr>
        <w:rPr>
          <w:rFonts w:ascii="ArialMT" w:eastAsia="ArialMT" w:hAnsi="ArialMT" w:cs="ArialMT"/>
          <w:color w:val="000000"/>
        </w:rPr>
      </w:pPr>
    </w:p>
    <w:p w14:paraId="70D3E753" w14:textId="730F22EE" w:rsidR="004F6B10" w:rsidRDefault="002E67AF">
      <w:pPr>
        <w:rPr>
          <w:rFonts w:ascii="ArialMT" w:eastAsia="ArialMT" w:hAnsi="ArialMT" w:cs="ArialMT"/>
          <w:color w:val="000000"/>
        </w:rPr>
      </w:pPr>
      <w:r>
        <w:rPr>
          <w:rFonts w:ascii="ArialMT" w:eastAsia="ArialMT" w:hAnsi="ArialMT" w:cs="ArialMT"/>
          <w:color w:val="000000"/>
        </w:rPr>
        <w:t>1a.</w:t>
      </w:r>
      <w:r>
        <w:rPr>
          <w:rFonts w:ascii="ArialMT" w:eastAsia="ArialMT" w:hAnsi="ArialMT" w:cs="ArialMT"/>
          <w:color w:val="000000"/>
        </w:rPr>
        <w:tab/>
        <w:t>One plate, 5 Runner Beans OR 5 French Beans</w:t>
      </w:r>
      <w:ins w:id="893" w:author="Graham Jones" w:date="2025-11-07T09:50:00Z" w16du:dateUtc="2025-11-07T09:50:00Z">
        <w:r w:rsidR="00242A53">
          <w:rPr>
            <w:rFonts w:ascii="ArialMT" w:eastAsia="ArialMT" w:hAnsi="ArialMT" w:cs="ArialMT"/>
            <w:color w:val="000000"/>
          </w:rPr>
          <w:t xml:space="preserve"> </w:t>
        </w:r>
        <w:r w:rsidR="00242A53" w:rsidRPr="0099277D">
          <w:rPr>
            <w:rFonts w:ascii="ArialMT" w:eastAsia="ArialMT" w:hAnsi="ArialMT" w:cs="ArialMT"/>
            <w:i/>
            <w:iCs/>
            <w:color w:val="000000"/>
            <w:rPrChange w:id="894" w:author="Graham Jones" w:date="2025-11-07T10:08:00Z" w16du:dateUtc="2025-11-07T10:08:00Z">
              <w:rPr>
                <w:rFonts w:ascii="ArialMT" w:eastAsia="ArialMT" w:hAnsi="ArialMT" w:cs="ArialMT"/>
                <w:color w:val="000000"/>
              </w:rPr>
            </w:rPrChange>
          </w:rPr>
          <w:t>(with stalks)</w:t>
        </w:r>
      </w:ins>
      <w:r>
        <w:br w:type="page"/>
      </w:r>
    </w:p>
    <w:p w14:paraId="0C5E537E" w14:textId="615628B6" w:rsidR="005C34E2" w:rsidRDefault="00794A5F" w:rsidP="005C34E2">
      <w:r>
        <w:rPr>
          <w:rFonts w:ascii="Arial-BoldMT" w:eastAsia="Arial-BoldMT" w:hAnsi="Arial-BoldMT" w:cs="Arial-BoldMT"/>
          <w:b/>
          <w:bCs/>
          <w:color w:val="000000"/>
          <w:sz w:val="26"/>
          <w:szCs w:val="26"/>
          <w:u w:val="single"/>
        </w:rPr>
        <w:lastRenderedPageBreak/>
        <w:t xml:space="preserve">CLASS </w:t>
      </w:r>
      <w:ins w:id="895" w:author="Graham Jones" w:date="2025-11-07T09:50:00Z" w16du:dateUtc="2025-11-07T09:50:00Z">
        <w:r w:rsidR="00242A53">
          <w:rPr>
            <w:rFonts w:ascii="Arial-BoldMT" w:eastAsia="Arial-BoldMT" w:hAnsi="Arial-BoldMT" w:cs="Arial-BoldMT"/>
            <w:b/>
            <w:bCs/>
            <w:color w:val="000000"/>
            <w:sz w:val="26"/>
            <w:szCs w:val="26"/>
            <w:u w:val="single"/>
          </w:rPr>
          <w:t>E</w:t>
        </w:r>
      </w:ins>
      <w:del w:id="896" w:author="Graham Jones" w:date="2025-11-07T09:50:00Z" w16du:dateUtc="2025-11-07T09:50:00Z">
        <w:r w:rsidDel="00242A53">
          <w:rPr>
            <w:rFonts w:ascii="Arial-BoldMT" w:eastAsia="Arial-BoldMT" w:hAnsi="Arial-BoldMT" w:cs="Arial-BoldMT"/>
            <w:b/>
            <w:bCs/>
            <w:color w:val="000000"/>
            <w:sz w:val="26"/>
            <w:szCs w:val="26"/>
            <w:u w:val="single"/>
          </w:rPr>
          <w:delText>3</w:delText>
        </w:r>
      </w:del>
      <w:r>
        <w:rPr>
          <w:rFonts w:ascii="Arial-BoldMT" w:eastAsia="Arial-BoldMT" w:hAnsi="Arial-BoldMT" w:cs="Arial-BoldMT"/>
          <w:b/>
          <w:bCs/>
          <w:color w:val="000000"/>
          <w:sz w:val="26"/>
          <w:szCs w:val="26"/>
          <w:u w:val="single"/>
        </w:rPr>
        <w:t xml:space="preserve"> - VEGETABLES</w:t>
      </w:r>
      <w:r w:rsidR="002E67AF">
        <w:rPr>
          <w:rFonts w:ascii="Arial-BoldMT" w:eastAsia="Arial-BoldMT" w:hAnsi="Arial-BoldMT" w:cs="Arial-BoldMT"/>
          <w:b/>
          <w:bCs/>
          <w:color w:val="000000"/>
          <w:sz w:val="26"/>
          <w:szCs w:val="26"/>
        </w:rPr>
        <w:t xml:space="preserve"> </w:t>
      </w:r>
      <w:ins w:id="897" w:author="Graham Jones" w:date="2025-11-07T10:01:00Z" w16du:dateUtc="2025-11-07T10:01:00Z">
        <w:r w:rsidR="0099277D">
          <w:rPr>
            <w:rFonts w:ascii="Arial-BoldMT" w:eastAsia="Arial-BoldMT" w:hAnsi="Arial-BoldMT" w:cs="Arial-BoldMT"/>
            <w:b/>
            <w:bCs/>
            <w:color w:val="000000"/>
            <w:sz w:val="26"/>
            <w:szCs w:val="26"/>
          </w:rPr>
          <w:tab/>
        </w:r>
        <w:r w:rsidR="0099277D" w:rsidRPr="0099277D">
          <w:rPr>
            <w:rFonts w:ascii="Arial-BoldMT" w:eastAsia="Arial-BoldMT" w:hAnsi="Arial-BoldMT" w:cs="Arial-BoldMT"/>
            <w:i/>
            <w:iCs/>
            <w:color w:val="000000"/>
            <w:sz w:val="26"/>
            <w:szCs w:val="26"/>
            <w:rPrChange w:id="898" w:author="Graham Jones" w:date="2025-11-07T10:02:00Z" w16du:dateUtc="2025-11-07T10:02:00Z">
              <w:rPr>
                <w:rFonts w:ascii="Arial-BoldMT" w:eastAsia="Arial-BoldMT" w:hAnsi="Arial-BoldMT" w:cs="Arial-BoldMT"/>
                <w:b/>
                <w:bCs/>
                <w:color w:val="000000"/>
                <w:sz w:val="26"/>
                <w:szCs w:val="26"/>
              </w:rPr>
            </w:rPrChange>
          </w:rPr>
          <w:t>(</w:t>
        </w:r>
        <w:r w:rsidR="00EE5A5F" w:rsidRPr="00EE5A5F">
          <w:rPr>
            <w:rFonts w:ascii="Arial-BoldMT" w:eastAsia="Arial-BoldMT" w:hAnsi="Arial-BoldMT" w:cs="Arial-BoldMT"/>
            <w:i/>
            <w:iCs/>
            <w:color w:val="000000"/>
            <w:sz w:val="26"/>
            <w:szCs w:val="26"/>
          </w:rPr>
          <w:t xml:space="preserve">see </w:t>
        </w:r>
      </w:ins>
      <w:ins w:id="899" w:author="Graham Jones" w:date="2025-11-07T10:25:00Z" w16du:dateUtc="2025-11-07T10:25:00Z">
        <w:r w:rsidR="00EE5A5F">
          <w:rPr>
            <w:rFonts w:ascii="Arial-BoldMT" w:eastAsia="Arial-BoldMT" w:hAnsi="Arial-BoldMT" w:cs="Arial-BoldMT"/>
            <w:i/>
            <w:iCs/>
            <w:color w:val="000000"/>
            <w:sz w:val="26"/>
            <w:szCs w:val="26"/>
          </w:rPr>
          <w:t>B</w:t>
        </w:r>
      </w:ins>
      <w:ins w:id="900" w:author="Graham Jones" w:date="2025-11-07T10:26:00Z" w16du:dateUtc="2025-11-07T10:26:00Z">
        <w:r w:rsidR="00EE5A5F">
          <w:rPr>
            <w:rFonts w:ascii="Arial-BoldMT" w:eastAsia="Arial-BoldMT" w:hAnsi="Arial-BoldMT" w:cs="Arial-BoldMT"/>
            <w:i/>
            <w:iCs/>
            <w:color w:val="000000"/>
            <w:sz w:val="26"/>
            <w:szCs w:val="26"/>
          </w:rPr>
          <w:t xml:space="preserve">asic Guidance for Exhibitors – pages </w:t>
        </w:r>
      </w:ins>
      <w:ins w:id="901" w:author="Graham Jones" w:date="2025-11-07T10:27:00Z" w16du:dateUtc="2025-11-07T10:27:00Z">
        <w:r w:rsidR="00EE5A5F">
          <w:rPr>
            <w:rFonts w:ascii="Arial-BoldMT" w:eastAsia="Arial-BoldMT" w:hAnsi="Arial-BoldMT" w:cs="Arial-BoldMT"/>
            <w:i/>
            <w:iCs/>
            <w:color w:val="000000"/>
            <w:sz w:val="26"/>
            <w:szCs w:val="26"/>
          </w:rPr>
          <w:t>3 &amp; 4</w:t>
        </w:r>
      </w:ins>
      <w:ins w:id="902" w:author="Graham Jones" w:date="2025-11-07T10:02:00Z" w16du:dateUtc="2025-11-07T10:02:00Z">
        <w:r w:rsidR="0099277D" w:rsidRPr="0099277D">
          <w:rPr>
            <w:rFonts w:ascii="Arial-BoldMT" w:eastAsia="Arial-BoldMT" w:hAnsi="Arial-BoldMT" w:cs="Arial-BoldMT"/>
            <w:i/>
            <w:iCs/>
            <w:color w:val="000000"/>
            <w:sz w:val="26"/>
            <w:szCs w:val="26"/>
            <w:rPrChange w:id="903" w:author="Graham Jones" w:date="2025-11-07T10:02:00Z" w16du:dateUtc="2025-11-07T10:02:00Z">
              <w:rPr>
                <w:rFonts w:ascii="Arial-BoldMT" w:eastAsia="Arial-BoldMT" w:hAnsi="Arial-BoldMT" w:cs="Arial-BoldMT"/>
                <w:b/>
                <w:bCs/>
                <w:color w:val="000000"/>
                <w:sz w:val="26"/>
                <w:szCs w:val="26"/>
              </w:rPr>
            </w:rPrChange>
          </w:rPr>
          <w:t>)</w:t>
        </w:r>
      </w:ins>
    </w:p>
    <w:p w14:paraId="19B5B176" w14:textId="77777777" w:rsidR="005C34E2" w:rsidRDefault="005C34E2" w:rsidP="005C34E2">
      <w:pPr>
        <w:rPr>
          <w:rFonts w:ascii="ArialMT" w:eastAsia="ArialMT" w:hAnsi="ArialMT" w:cs="ArialMT"/>
          <w:color w:val="000000"/>
          <w:sz w:val="26"/>
          <w:szCs w:val="26"/>
        </w:rPr>
      </w:pPr>
    </w:p>
    <w:p w14:paraId="6A65C78B" w14:textId="13D1016B" w:rsidR="005C34E2" w:rsidRDefault="002E67AF">
      <w:pPr>
        <w:ind w:left="720" w:hanging="720"/>
        <w:pPrChange w:id="904" w:author="Graham Jones" w:date="2025-11-07T09:51:00Z" w16du:dateUtc="2025-11-07T09:51:00Z">
          <w:pPr/>
        </w:pPrChange>
      </w:pPr>
      <w:r>
        <w:rPr>
          <w:rFonts w:ascii="ArialMT" w:eastAsia="ArialMT" w:hAnsi="ArialMT" w:cs="ArialMT"/>
          <w:color w:val="000000"/>
          <w:sz w:val="26"/>
          <w:szCs w:val="26"/>
        </w:rPr>
        <w:t>1.</w:t>
      </w:r>
      <w:r>
        <w:rPr>
          <w:rFonts w:ascii="ArialMT" w:eastAsia="ArialMT" w:hAnsi="ArialMT" w:cs="ArialMT"/>
          <w:color w:val="000000"/>
          <w:sz w:val="26"/>
          <w:szCs w:val="26"/>
        </w:rPr>
        <w:tab/>
      </w:r>
      <w:r>
        <w:rPr>
          <w:rFonts w:ascii="Arial-BoldMT" w:eastAsia="Arial-BoldMT" w:hAnsi="Arial-BoldMT" w:cs="Arial-BoldMT"/>
          <w:b/>
          <w:bCs/>
          <w:color w:val="000000"/>
          <w:sz w:val="26"/>
          <w:szCs w:val="26"/>
          <w:u w:val="single"/>
        </w:rPr>
        <w:t>John Bass Cup</w:t>
      </w:r>
      <w:r>
        <w:rPr>
          <w:rFonts w:ascii="ArialMT" w:eastAsia="ArialMT" w:hAnsi="ArialMT" w:cs="ArialMT"/>
          <w:color w:val="000000"/>
          <w:sz w:val="26"/>
          <w:szCs w:val="26"/>
        </w:rPr>
        <w:t xml:space="preserve"> - Exhibit of vegetables, </w:t>
      </w:r>
      <w:r w:rsidRPr="0042553C">
        <w:rPr>
          <w:rFonts w:ascii="ArialMT" w:eastAsia="ArialMT" w:hAnsi="ArialMT" w:cs="ArialMT"/>
          <w:b/>
          <w:bCs/>
          <w:color w:val="000000"/>
          <w:sz w:val="26"/>
          <w:szCs w:val="26"/>
          <w:u w:val="single"/>
        </w:rPr>
        <w:t>six different kinds</w:t>
      </w:r>
      <w:r>
        <w:rPr>
          <w:rFonts w:ascii="ArialMT" w:eastAsia="ArialMT" w:hAnsi="ArialMT" w:cs="ArialMT"/>
          <w:color w:val="000000"/>
          <w:sz w:val="26"/>
          <w:szCs w:val="26"/>
        </w:rPr>
        <w:t xml:space="preserve">, space allowed    </w:t>
      </w:r>
      <w:del w:id="905" w:author="Graham Jones" w:date="2025-11-07T09:51:00Z" w16du:dateUtc="2025-11-07T09:51:00Z">
        <w:r w:rsidR="005C34E2" w:rsidDel="00242A53">
          <w:rPr>
            <w:rFonts w:ascii="ArialMT" w:eastAsia="ArialMT" w:hAnsi="ArialMT" w:cs="ArialMT"/>
            <w:color w:val="000000"/>
            <w:sz w:val="26"/>
            <w:szCs w:val="26"/>
          </w:rPr>
          <w:tab/>
        </w:r>
      </w:del>
      <w:r>
        <w:rPr>
          <w:rFonts w:ascii="ArialMT" w:eastAsia="ArialMT" w:hAnsi="ArialMT" w:cs="ArialMT"/>
          <w:color w:val="000000"/>
          <w:sz w:val="26"/>
          <w:szCs w:val="26"/>
        </w:rPr>
        <w:t xml:space="preserve">91 cm x 91 cm (36” x 36”) </w:t>
      </w:r>
      <w:ins w:id="906" w:author="Graham Jones" w:date="2025-11-07T09:55:00Z" w16du:dateUtc="2025-11-07T09:55:00Z">
        <w:r w:rsidR="00242A53">
          <w:rPr>
            <w:rFonts w:ascii="ArialMT" w:eastAsia="ArialMT" w:hAnsi="ArialMT" w:cs="ArialMT"/>
            <w:color w:val="000000"/>
            <w:sz w:val="26"/>
            <w:szCs w:val="26"/>
          </w:rPr>
          <w:t xml:space="preserve"> </w:t>
        </w:r>
        <w:r w:rsidR="00242A53" w:rsidRPr="00242A53">
          <w:rPr>
            <w:rFonts w:ascii="ArialMT" w:eastAsia="ArialMT" w:hAnsi="ArialMT" w:cs="ArialMT"/>
            <w:i/>
            <w:iCs/>
            <w:color w:val="000000"/>
            <w:sz w:val="26"/>
            <w:szCs w:val="26"/>
            <w:rPrChange w:id="907" w:author="Graham Jones" w:date="2025-11-07T09:55:00Z" w16du:dateUtc="2025-11-07T09:55:00Z">
              <w:rPr>
                <w:rFonts w:ascii="ArialMT" w:eastAsia="ArialMT" w:hAnsi="ArialMT" w:cs="ArialMT"/>
                <w:color w:val="000000"/>
                <w:sz w:val="26"/>
                <w:szCs w:val="26"/>
              </w:rPr>
            </w:rPrChange>
          </w:rPr>
          <w:t>(</w:t>
        </w:r>
      </w:ins>
      <w:r w:rsidR="00242A53" w:rsidRPr="00242A53">
        <w:rPr>
          <w:rFonts w:ascii="ArialMT" w:eastAsia="ArialMT" w:hAnsi="ArialMT" w:cs="ArialMT"/>
          <w:i/>
          <w:iCs/>
          <w:color w:val="000000"/>
          <w:sz w:val="26"/>
          <w:szCs w:val="26"/>
        </w:rPr>
        <w:t xml:space="preserve">Quantities </w:t>
      </w:r>
      <w:r w:rsidRPr="00242A53">
        <w:rPr>
          <w:rFonts w:ascii="ArialMT" w:eastAsia="ArialMT" w:hAnsi="ArialMT" w:cs="ArialMT"/>
          <w:i/>
          <w:iCs/>
          <w:color w:val="000000"/>
          <w:sz w:val="26"/>
          <w:szCs w:val="26"/>
          <w:rPrChange w:id="908" w:author="Graham Jones" w:date="2025-11-07T09:55:00Z" w16du:dateUtc="2025-11-07T09:55:00Z">
            <w:rPr>
              <w:rFonts w:ascii="ArialMT" w:eastAsia="ArialMT" w:hAnsi="ArialMT" w:cs="ArialMT"/>
              <w:color w:val="000000"/>
              <w:sz w:val="26"/>
              <w:szCs w:val="26"/>
            </w:rPr>
          </w:rPrChange>
        </w:rPr>
        <w:t>and scoring as shown on page 1</w:t>
      </w:r>
      <w:r w:rsidR="0042553C" w:rsidRPr="00242A53">
        <w:rPr>
          <w:rFonts w:ascii="ArialMT" w:eastAsia="ArialMT" w:hAnsi="ArialMT" w:cs="ArialMT"/>
          <w:i/>
          <w:iCs/>
          <w:color w:val="000000"/>
          <w:sz w:val="26"/>
          <w:szCs w:val="26"/>
          <w:rPrChange w:id="909" w:author="Graham Jones" w:date="2025-11-07T09:55:00Z" w16du:dateUtc="2025-11-07T09:55:00Z">
            <w:rPr>
              <w:rFonts w:ascii="ArialMT" w:eastAsia="ArialMT" w:hAnsi="ArialMT" w:cs="ArialMT"/>
              <w:color w:val="000000"/>
              <w:sz w:val="26"/>
              <w:szCs w:val="26"/>
            </w:rPr>
          </w:rPrChange>
        </w:rPr>
        <w:t>8</w:t>
      </w:r>
      <w:ins w:id="910" w:author="Graham Jones" w:date="2025-11-07T09:55:00Z" w16du:dateUtc="2025-11-07T09:55:00Z">
        <w:r w:rsidR="00242A53">
          <w:rPr>
            <w:rFonts w:ascii="ArialMT" w:eastAsia="ArialMT" w:hAnsi="ArialMT" w:cs="ArialMT"/>
            <w:i/>
            <w:iCs/>
            <w:color w:val="000000"/>
            <w:sz w:val="26"/>
            <w:szCs w:val="26"/>
          </w:rPr>
          <w:t>.</w:t>
        </w:r>
      </w:ins>
      <w:r>
        <w:rPr>
          <w:rFonts w:ascii="ArialMT" w:eastAsia="ArialMT" w:hAnsi="ArialMT" w:cs="ArialMT"/>
          <w:color w:val="C04F4C"/>
          <w:sz w:val="26"/>
          <w:szCs w:val="26"/>
        </w:rPr>
        <w:t xml:space="preserve"> </w:t>
      </w:r>
      <w:del w:id="911" w:author="Graham Jones" w:date="2025-11-07T09:51:00Z" w16du:dateUtc="2025-11-07T09:51:00Z">
        <w:r w:rsidDel="00242A53">
          <w:rPr>
            <w:rFonts w:ascii="ArialMT" w:eastAsia="ArialMT" w:hAnsi="ArialMT" w:cs="ArialMT"/>
            <w:color w:val="000000"/>
            <w:sz w:val="26"/>
            <w:szCs w:val="26"/>
          </w:rPr>
          <w:delText>(</w:delText>
        </w:r>
        <w:r w:rsidDel="00242A53">
          <w:rPr>
            <w:rFonts w:ascii="Arial-ItalicMT" w:eastAsia="Arial-ItalicMT" w:hAnsi="Arial-ItalicMT" w:cs="Arial-ItalicMT"/>
            <w:i/>
            <w:iCs/>
            <w:color w:val="000000"/>
            <w:sz w:val="26"/>
            <w:szCs w:val="26"/>
          </w:rPr>
          <w:delText xml:space="preserve">see </w:delText>
        </w:r>
        <w:r w:rsidR="005C34E2" w:rsidDel="00242A53">
          <w:rPr>
            <w:rFonts w:ascii="Arial-ItalicMT" w:eastAsia="Arial-ItalicMT" w:hAnsi="Arial-ItalicMT" w:cs="Arial-ItalicMT"/>
            <w:i/>
            <w:iCs/>
            <w:color w:val="000000"/>
            <w:sz w:val="26"/>
            <w:szCs w:val="26"/>
          </w:rPr>
          <w:tab/>
        </w:r>
        <w:r w:rsidDel="00242A53">
          <w:rPr>
            <w:rFonts w:ascii="Arial-ItalicMT" w:eastAsia="Arial-ItalicMT" w:hAnsi="Arial-ItalicMT" w:cs="Arial-ItalicMT"/>
            <w:i/>
            <w:iCs/>
            <w:color w:val="000000"/>
            <w:sz w:val="26"/>
            <w:szCs w:val="26"/>
          </w:rPr>
          <w:delText>page 1</w:delText>
        </w:r>
        <w:r w:rsidR="006462E0" w:rsidDel="00242A53">
          <w:rPr>
            <w:rFonts w:ascii="Arial-ItalicMT" w:eastAsia="Arial-ItalicMT" w:hAnsi="Arial-ItalicMT" w:cs="Arial-ItalicMT"/>
            <w:i/>
            <w:iCs/>
            <w:color w:val="000000"/>
            <w:sz w:val="26"/>
            <w:szCs w:val="26"/>
          </w:rPr>
          <w:delText>8</w:delText>
        </w:r>
        <w:r w:rsidDel="00242A53">
          <w:rPr>
            <w:rFonts w:ascii="Arial-ItalicMT" w:eastAsia="Arial-ItalicMT" w:hAnsi="Arial-ItalicMT" w:cs="Arial-ItalicMT"/>
            <w:i/>
            <w:iCs/>
            <w:color w:val="000000"/>
            <w:sz w:val="26"/>
            <w:szCs w:val="26"/>
          </w:rPr>
          <w:delText xml:space="preserve"> for vegetables.  </w:delText>
        </w:r>
      </w:del>
      <w:r>
        <w:rPr>
          <w:rFonts w:ascii="Arial-ItalicMT" w:eastAsia="Arial-ItalicMT" w:hAnsi="Arial-ItalicMT" w:cs="Arial-ItalicMT"/>
          <w:i/>
          <w:iCs/>
          <w:color w:val="000000"/>
          <w:sz w:val="26"/>
          <w:szCs w:val="26"/>
        </w:rPr>
        <w:t>Any vegetables not on list will receive nil points)</w:t>
      </w:r>
    </w:p>
    <w:p w14:paraId="5DA50ADE" w14:textId="28057D2B" w:rsidR="004F6B10" w:rsidDel="00242A53" w:rsidRDefault="002E67AF" w:rsidP="0095768D">
      <w:pPr>
        <w:rPr>
          <w:del w:id="912" w:author="Graham Jones" w:date="2025-11-07T09:52:00Z" w16du:dateUtc="2025-11-07T09:52:00Z"/>
          <w:rFonts w:ascii="ArialMT" w:eastAsia="ArialMT" w:hAnsi="ArialMT" w:cs="ArialMT"/>
          <w:color w:val="000000"/>
          <w:sz w:val="26"/>
          <w:szCs w:val="26"/>
        </w:rPr>
      </w:pPr>
      <w:r>
        <w:rPr>
          <w:rFonts w:ascii="ArialMT" w:eastAsia="ArialMT" w:hAnsi="ArialMT" w:cs="ArialMT"/>
          <w:color w:val="000000"/>
          <w:sz w:val="26"/>
          <w:szCs w:val="26"/>
        </w:rPr>
        <w:t xml:space="preserve">2.       Exhibit of vegetables, </w:t>
      </w:r>
      <w:r w:rsidR="00794A5F">
        <w:rPr>
          <w:rFonts w:ascii="ArialMT" w:eastAsia="ArialMT" w:hAnsi="ArialMT" w:cs="ArialMT"/>
          <w:color w:val="000000"/>
          <w:sz w:val="26"/>
          <w:szCs w:val="26"/>
        </w:rPr>
        <w:t>1</w:t>
      </w:r>
      <w:r>
        <w:rPr>
          <w:rFonts w:ascii="ArialMT" w:eastAsia="ArialMT" w:hAnsi="ArialMT" w:cs="ArialMT"/>
          <w:color w:val="000000"/>
          <w:sz w:val="26"/>
          <w:szCs w:val="26"/>
        </w:rPr>
        <w:t xml:space="preserve"> each of </w:t>
      </w:r>
      <w:r w:rsidR="0042553C" w:rsidRPr="0042553C">
        <w:rPr>
          <w:rFonts w:ascii="ArialMT" w:eastAsia="ArialMT" w:hAnsi="ArialMT" w:cs="ArialMT"/>
          <w:b/>
          <w:bCs/>
          <w:color w:val="000000"/>
          <w:sz w:val="26"/>
          <w:szCs w:val="26"/>
          <w:u w:val="single"/>
        </w:rPr>
        <w:t>four</w:t>
      </w:r>
      <w:r w:rsidRPr="0042553C">
        <w:rPr>
          <w:rFonts w:ascii="ArialMT" w:eastAsia="ArialMT" w:hAnsi="ArialMT" w:cs="ArialMT"/>
          <w:b/>
          <w:bCs/>
          <w:color w:val="000000"/>
          <w:sz w:val="26"/>
          <w:szCs w:val="26"/>
          <w:u w:val="single"/>
        </w:rPr>
        <w:t xml:space="preserve"> different kinds</w:t>
      </w:r>
      <w:r>
        <w:rPr>
          <w:rFonts w:ascii="ArialMT" w:eastAsia="ArialMT" w:hAnsi="ArialMT" w:cs="ArialMT"/>
          <w:color w:val="000000"/>
          <w:sz w:val="26"/>
          <w:szCs w:val="26"/>
        </w:rPr>
        <w:t xml:space="preserve"> </w:t>
      </w:r>
      <w:r w:rsidR="008D18B6">
        <w:rPr>
          <w:rFonts w:ascii="ArialMT" w:eastAsia="ArialMT" w:hAnsi="ArialMT" w:cs="ArialMT"/>
          <w:color w:val="000000"/>
          <w:sz w:val="26"/>
          <w:szCs w:val="26"/>
        </w:rPr>
        <w:t xml:space="preserve">61cm x 61cm </w:t>
      </w:r>
      <w:r>
        <w:rPr>
          <w:rFonts w:ascii="ArialMT" w:eastAsia="ArialMT" w:hAnsi="ArialMT" w:cs="ArialMT"/>
          <w:color w:val="000000"/>
          <w:sz w:val="26"/>
          <w:szCs w:val="26"/>
        </w:rPr>
        <w:t>(</w:t>
      </w:r>
      <w:r w:rsidR="0095768D">
        <w:rPr>
          <w:rFonts w:ascii="ArialMT" w:eastAsia="ArialMT" w:hAnsi="ArialMT" w:cs="ArialMT"/>
          <w:color w:val="000000"/>
          <w:sz w:val="26"/>
          <w:szCs w:val="26"/>
        </w:rPr>
        <w:t>24” x 24”)</w:t>
      </w:r>
      <w:ins w:id="913" w:author="Graham Jones" w:date="2025-11-07T09:53:00Z" w16du:dateUtc="2025-11-07T09:53:00Z">
        <w:r w:rsidR="00242A53">
          <w:rPr>
            <w:rFonts w:ascii="ArialMT" w:eastAsia="ArialMT" w:hAnsi="ArialMT" w:cs="ArialMT"/>
            <w:color w:val="000000"/>
            <w:sz w:val="26"/>
            <w:szCs w:val="26"/>
          </w:rPr>
          <w:t xml:space="preserve"> </w:t>
        </w:r>
      </w:ins>
      <w:del w:id="914" w:author="Graham Jones" w:date="2025-11-07T09:52:00Z" w16du:dateUtc="2025-11-07T09:52:00Z">
        <w:r w:rsidR="0095768D" w:rsidDel="00242A53">
          <w:rPr>
            <w:rFonts w:ascii="ArialMT" w:eastAsia="ArialMT" w:hAnsi="ArialMT" w:cs="ArialMT"/>
            <w:color w:val="000000"/>
            <w:sz w:val="26"/>
            <w:szCs w:val="26"/>
          </w:rPr>
          <w:delText xml:space="preserve">   </w:delText>
        </w:r>
      </w:del>
    </w:p>
    <w:p w14:paraId="256120B9" w14:textId="3974A03D" w:rsidR="006462E0" w:rsidRPr="00242A53" w:rsidRDefault="006462E0">
      <w:pPr>
        <w:ind w:left="720" w:hanging="720"/>
        <w:rPr>
          <w:i/>
          <w:iCs/>
          <w:rPrChange w:id="915" w:author="Graham Jones" w:date="2025-11-07T09:52:00Z" w16du:dateUtc="2025-11-07T09:52:00Z">
            <w:rPr/>
          </w:rPrChange>
        </w:rPr>
        <w:pPrChange w:id="916" w:author="Graham Jones" w:date="2025-11-07T09:52:00Z" w16du:dateUtc="2025-11-07T09:52:00Z">
          <w:pPr/>
        </w:pPrChange>
      </w:pPr>
      <w:del w:id="917" w:author="Graham Jones" w:date="2025-11-07T09:52:00Z" w16du:dateUtc="2025-11-07T09:52:00Z">
        <w:r w:rsidDel="00242A53">
          <w:rPr>
            <w:rFonts w:ascii="ArialMT" w:eastAsia="ArialMT" w:hAnsi="ArialMT" w:cs="ArialMT"/>
            <w:color w:val="000000"/>
            <w:sz w:val="26"/>
            <w:szCs w:val="26"/>
          </w:rPr>
          <w:tab/>
        </w:r>
      </w:del>
      <w:r w:rsidRPr="00242A53">
        <w:rPr>
          <w:rFonts w:ascii="ArialMT" w:eastAsia="ArialMT" w:hAnsi="ArialMT" w:cs="ArialMT"/>
          <w:i/>
          <w:iCs/>
          <w:color w:val="000000"/>
          <w:sz w:val="26"/>
          <w:szCs w:val="26"/>
          <w:rPrChange w:id="918" w:author="Graham Jones" w:date="2025-11-07T09:52:00Z" w16du:dateUtc="2025-11-07T09:52:00Z">
            <w:rPr>
              <w:rFonts w:ascii="ArialMT" w:eastAsia="ArialMT" w:hAnsi="ArialMT" w:cs="ArialMT"/>
              <w:color w:val="000000"/>
              <w:sz w:val="26"/>
              <w:szCs w:val="26"/>
            </w:rPr>
          </w:rPrChange>
        </w:rPr>
        <w:t>(</w:t>
      </w:r>
      <w:ins w:id="919" w:author="Graham Jones" w:date="2025-11-07T09:55:00Z" w16du:dateUtc="2025-11-07T09:55:00Z">
        <w:r w:rsidR="00242A53" w:rsidRPr="00915327">
          <w:rPr>
            <w:rFonts w:ascii="ArialMT" w:eastAsia="ArialMT" w:hAnsi="ArialMT" w:cs="ArialMT"/>
            <w:i/>
            <w:iCs/>
            <w:color w:val="000000"/>
            <w:sz w:val="26"/>
            <w:szCs w:val="26"/>
          </w:rPr>
          <w:t xml:space="preserve">Quantities and scoring </w:t>
        </w:r>
      </w:ins>
      <w:del w:id="920" w:author="Graham Jones" w:date="2025-11-07T09:55:00Z" w16du:dateUtc="2025-11-07T09:55:00Z">
        <w:r w:rsidRPr="00242A53" w:rsidDel="00242A53">
          <w:rPr>
            <w:rFonts w:ascii="ArialMT" w:eastAsia="ArialMT" w:hAnsi="ArialMT" w:cs="ArialMT"/>
            <w:i/>
            <w:iCs/>
            <w:color w:val="000000"/>
            <w:sz w:val="26"/>
            <w:szCs w:val="26"/>
            <w:rPrChange w:id="921" w:author="Graham Jones" w:date="2025-11-07T09:52:00Z" w16du:dateUtc="2025-11-07T09:52:00Z">
              <w:rPr>
                <w:rFonts w:ascii="ArialMT" w:eastAsia="ArialMT" w:hAnsi="ArialMT" w:cs="ArialMT"/>
                <w:color w:val="000000"/>
                <w:sz w:val="26"/>
                <w:szCs w:val="26"/>
              </w:rPr>
            </w:rPrChange>
          </w:rPr>
          <w:delText>scores</w:delText>
        </w:r>
      </w:del>
      <w:r w:rsidRPr="00242A53">
        <w:rPr>
          <w:rFonts w:ascii="ArialMT" w:eastAsia="ArialMT" w:hAnsi="ArialMT" w:cs="ArialMT"/>
          <w:i/>
          <w:iCs/>
          <w:color w:val="000000"/>
          <w:sz w:val="26"/>
          <w:szCs w:val="26"/>
          <w:rPrChange w:id="922" w:author="Graham Jones" w:date="2025-11-07T09:52:00Z" w16du:dateUtc="2025-11-07T09:52:00Z">
            <w:rPr>
              <w:rFonts w:ascii="ArialMT" w:eastAsia="ArialMT" w:hAnsi="ArialMT" w:cs="ArialMT"/>
              <w:color w:val="000000"/>
              <w:sz w:val="26"/>
              <w:szCs w:val="26"/>
            </w:rPr>
          </w:rPrChange>
        </w:rPr>
        <w:t xml:space="preserve"> as shown on page 18</w:t>
      </w:r>
      <w:ins w:id="923" w:author="Graham Jones" w:date="2025-11-07T09:56:00Z" w16du:dateUtc="2025-11-07T09:56:00Z">
        <w:r w:rsidR="00242A53">
          <w:rPr>
            <w:rFonts w:ascii="ArialMT" w:eastAsia="ArialMT" w:hAnsi="ArialMT" w:cs="ArialMT"/>
            <w:i/>
            <w:iCs/>
            <w:color w:val="000000"/>
            <w:sz w:val="26"/>
            <w:szCs w:val="26"/>
          </w:rPr>
          <w:t>.</w:t>
        </w:r>
      </w:ins>
      <w:ins w:id="924" w:author="Graham Jones" w:date="2025-11-07T09:54:00Z" w16du:dateUtc="2025-11-07T09:54:00Z">
        <w:r w:rsidR="00242A53">
          <w:rPr>
            <w:rFonts w:ascii="ArialMT" w:eastAsia="ArialMT" w:hAnsi="ArialMT" w:cs="ArialMT"/>
            <w:i/>
            <w:iCs/>
            <w:color w:val="000000"/>
            <w:sz w:val="26"/>
            <w:szCs w:val="26"/>
          </w:rPr>
          <w:t xml:space="preserve">  </w:t>
        </w:r>
        <w:r w:rsidR="00242A53">
          <w:rPr>
            <w:rFonts w:ascii="Arial-ItalicMT" w:eastAsia="Arial-ItalicMT" w:hAnsi="Arial-ItalicMT" w:cs="Arial-ItalicMT"/>
            <w:i/>
            <w:iCs/>
            <w:color w:val="000000"/>
            <w:sz w:val="26"/>
            <w:szCs w:val="26"/>
          </w:rPr>
          <w:t>Any vegetables not on list will receive nil points)</w:t>
        </w:r>
      </w:ins>
      <w:r w:rsidRPr="00242A53">
        <w:rPr>
          <w:rFonts w:ascii="ArialMT" w:eastAsia="ArialMT" w:hAnsi="ArialMT" w:cs="ArialMT"/>
          <w:i/>
          <w:iCs/>
          <w:color w:val="000000"/>
          <w:sz w:val="26"/>
          <w:szCs w:val="26"/>
          <w:rPrChange w:id="925" w:author="Graham Jones" w:date="2025-11-07T09:52:00Z" w16du:dateUtc="2025-11-07T09:52:00Z">
            <w:rPr>
              <w:rFonts w:ascii="ArialMT" w:eastAsia="ArialMT" w:hAnsi="ArialMT" w:cs="ArialMT"/>
              <w:color w:val="000000"/>
              <w:sz w:val="26"/>
              <w:szCs w:val="26"/>
            </w:rPr>
          </w:rPrChange>
        </w:rPr>
        <w:t>)</w:t>
      </w:r>
      <w:r w:rsidR="00477039" w:rsidRPr="00242A53">
        <w:rPr>
          <w:rFonts w:ascii="ArialMT" w:eastAsia="ArialMT" w:hAnsi="ArialMT" w:cs="ArialMT"/>
          <w:i/>
          <w:iCs/>
          <w:color w:val="000000"/>
          <w:sz w:val="26"/>
          <w:szCs w:val="26"/>
          <w:rPrChange w:id="926" w:author="Graham Jones" w:date="2025-11-07T09:52:00Z" w16du:dateUtc="2025-11-07T09:52:00Z">
            <w:rPr>
              <w:rFonts w:ascii="ArialMT" w:eastAsia="ArialMT" w:hAnsi="ArialMT" w:cs="ArialMT"/>
              <w:color w:val="000000"/>
              <w:sz w:val="26"/>
              <w:szCs w:val="26"/>
            </w:rPr>
          </w:rPrChange>
        </w:rPr>
        <w:t>.</w:t>
      </w:r>
    </w:p>
    <w:p w14:paraId="1F9ECBA7" w14:textId="2B9DDAB4"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 xml:space="preserve">Beans, </w:t>
      </w:r>
      <w:r w:rsidR="00477039">
        <w:rPr>
          <w:rFonts w:ascii="ArialMT" w:eastAsia="ArialMT" w:hAnsi="ArialMT" w:cs="ArialMT"/>
          <w:color w:val="000000"/>
          <w:sz w:val="26"/>
          <w:szCs w:val="26"/>
        </w:rPr>
        <w:t>Runner.  One cultivar, nine on a plate</w:t>
      </w:r>
      <w:ins w:id="927" w:author="Graham Jones" w:date="2025-11-07T10:08:00Z" w16du:dateUtc="2025-11-07T10:08:00Z">
        <w:r w:rsidR="0099277D">
          <w:rPr>
            <w:rFonts w:ascii="ArialMT" w:eastAsia="ArialMT" w:hAnsi="ArialMT" w:cs="ArialMT"/>
            <w:color w:val="000000"/>
            <w:sz w:val="26"/>
            <w:szCs w:val="26"/>
          </w:rPr>
          <w:t xml:space="preserve">, </w:t>
        </w:r>
      </w:ins>
      <w:ins w:id="928" w:author="Graham Jones" w:date="2025-11-07T10:09:00Z" w16du:dateUtc="2025-11-07T10:09:00Z">
        <w:r w:rsidR="0099277D">
          <w:rPr>
            <w:rFonts w:ascii="ArialMT" w:eastAsia="ArialMT" w:hAnsi="ArialMT" w:cs="ArialMT"/>
            <w:color w:val="000000"/>
            <w:sz w:val="26"/>
            <w:szCs w:val="26"/>
          </w:rPr>
          <w:t>(</w:t>
        </w:r>
      </w:ins>
      <w:ins w:id="929" w:author="Graham Jones" w:date="2025-11-07T10:08:00Z" w16du:dateUtc="2025-11-07T10:08:00Z">
        <w:r w:rsidR="0099277D" w:rsidRPr="0099277D">
          <w:rPr>
            <w:rFonts w:ascii="ArialMT" w:eastAsia="ArialMT" w:hAnsi="ArialMT" w:cs="ArialMT"/>
            <w:i/>
            <w:iCs/>
            <w:color w:val="000000"/>
            <w:sz w:val="26"/>
            <w:szCs w:val="26"/>
            <w:rPrChange w:id="930" w:author="Graham Jones" w:date="2025-11-07T10:09:00Z" w16du:dateUtc="2025-11-07T10:09:00Z">
              <w:rPr>
                <w:rFonts w:ascii="ArialMT" w:eastAsia="ArialMT" w:hAnsi="ArialMT" w:cs="ArialMT"/>
                <w:color w:val="000000"/>
                <w:sz w:val="26"/>
                <w:szCs w:val="26"/>
              </w:rPr>
            </w:rPrChange>
          </w:rPr>
          <w:t>with stalk</w:t>
        </w:r>
      </w:ins>
      <w:ins w:id="931" w:author="Graham Jones" w:date="2025-11-07T10:09:00Z" w16du:dateUtc="2025-11-07T10:09:00Z">
        <w:r w:rsidR="0099277D">
          <w:rPr>
            <w:rFonts w:ascii="ArialMT" w:eastAsia="ArialMT" w:hAnsi="ArialMT" w:cs="ArialMT"/>
            <w:i/>
            <w:iCs/>
            <w:color w:val="000000"/>
            <w:sz w:val="26"/>
            <w:szCs w:val="26"/>
          </w:rPr>
          <w:t>s)</w:t>
        </w:r>
      </w:ins>
      <w:del w:id="932" w:author="Graham Jones" w:date="2025-11-07T09:57:00Z" w16du:dateUtc="2025-11-07T09:57:00Z">
        <w:r w:rsidR="00477039" w:rsidDel="00242A53">
          <w:rPr>
            <w:rFonts w:ascii="ArialMT" w:eastAsia="ArialMT" w:hAnsi="ArialMT" w:cs="ArialMT"/>
            <w:color w:val="000000"/>
            <w:sz w:val="26"/>
            <w:szCs w:val="26"/>
          </w:rPr>
          <w:delText>.</w:delText>
        </w:r>
      </w:del>
    </w:p>
    <w:p w14:paraId="29F799D0" w14:textId="52DC724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4.</w:t>
      </w:r>
      <w:r>
        <w:rPr>
          <w:rFonts w:ascii="ArialMT" w:eastAsia="ArialMT" w:hAnsi="ArialMT" w:cs="ArialMT"/>
          <w:color w:val="000000"/>
          <w:sz w:val="26"/>
          <w:szCs w:val="26"/>
        </w:rPr>
        <w:tab/>
        <w:t>Beans, French</w:t>
      </w:r>
      <w:r w:rsidR="001001CE">
        <w:rPr>
          <w:rFonts w:ascii="ArialMT" w:eastAsia="ArialMT" w:hAnsi="ArialMT" w:cs="ArialMT"/>
          <w:color w:val="000000"/>
          <w:sz w:val="26"/>
          <w:szCs w:val="26"/>
        </w:rPr>
        <w:t>.</w:t>
      </w:r>
      <w:r>
        <w:rPr>
          <w:rFonts w:ascii="ArialMT" w:eastAsia="ArialMT" w:hAnsi="ArialMT" w:cs="ArialMT"/>
          <w:color w:val="000000"/>
          <w:sz w:val="26"/>
          <w:szCs w:val="26"/>
        </w:rPr>
        <w:t xml:space="preserve"> </w:t>
      </w:r>
      <w:r w:rsidR="001001CE">
        <w:rPr>
          <w:rFonts w:ascii="ArialMT" w:eastAsia="ArialMT" w:hAnsi="ArialMT" w:cs="ArialMT"/>
          <w:color w:val="000000"/>
          <w:sz w:val="26"/>
          <w:szCs w:val="26"/>
        </w:rPr>
        <w:t>O</w:t>
      </w:r>
      <w:r>
        <w:rPr>
          <w:rFonts w:ascii="ArialMT" w:eastAsia="ArialMT" w:hAnsi="ArialMT" w:cs="ArialMT"/>
          <w:color w:val="000000"/>
          <w:sz w:val="26"/>
          <w:szCs w:val="26"/>
        </w:rPr>
        <w:t>ne cultivar</w:t>
      </w:r>
      <w:r w:rsidR="001001CE">
        <w:rPr>
          <w:rFonts w:ascii="ArialMT" w:eastAsia="ArialMT" w:hAnsi="ArialMT" w:cs="ArialMT"/>
          <w:color w:val="000000"/>
          <w:sz w:val="26"/>
          <w:szCs w:val="26"/>
        </w:rPr>
        <w:t>,</w:t>
      </w:r>
      <w:r>
        <w:rPr>
          <w:rFonts w:ascii="ArialMT" w:eastAsia="ArialMT" w:hAnsi="ArialMT" w:cs="ArialMT"/>
          <w:color w:val="000000"/>
          <w:sz w:val="26"/>
          <w:szCs w:val="26"/>
        </w:rPr>
        <w:t xml:space="preserve"> nine on a plate</w:t>
      </w:r>
      <w:ins w:id="933" w:author="Graham Jones" w:date="2025-11-07T10:09:00Z" w16du:dateUtc="2025-11-07T10:09:00Z">
        <w:r w:rsidR="009B41DC">
          <w:rPr>
            <w:rFonts w:ascii="ArialMT" w:eastAsia="ArialMT" w:hAnsi="ArialMT" w:cs="ArialMT"/>
            <w:color w:val="000000"/>
            <w:sz w:val="26"/>
            <w:szCs w:val="26"/>
          </w:rPr>
          <w:t>, (</w:t>
        </w:r>
        <w:r w:rsidR="009B41DC" w:rsidRPr="00915327">
          <w:rPr>
            <w:rFonts w:ascii="ArialMT" w:eastAsia="ArialMT" w:hAnsi="ArialMT" w:cs="ArialMT"/>
            <w:i/>
            <w:iCs/>
            <w:color w:val="000000"/>
            <w:sz w:val="26"/>
            <w:szCs w:val="26"/>
          </w:rPr>
          <w:t>with stalk</w:t>
        </w:r>
        <w:r w:rsidR="009B41DC">
          <w:rPr>
            <w:rFonts w:ascii="ArialMT" w:eastAsia="ArialMT" w:hAnsi="ArialMT" w:cs="ArialMT"/>
            <w:i/>
            <w:iCs/>
            <w:color w:val="000000"/>
            <w:sz w:val="26"/>
            <w:szCs w:val="26"/>
          </w:rPr>
          <w:t>s)</w:t>
        </w:r>
      </w:ins>
      <w:r w:rsidR="001001CE">
        <w:rPr>
          <w:rFonts w:ascii="ArialMT" w:eastAsia="ArialMT" w:hAnsi="ArialMT" w:cs="ArialMT"/>
          <w:color w:val="000000"/>
          <w:sz w:val="26"/>
          <w:szCs w:val="26"/>
        </w:rPr>
        <w:t>.</w:t>
      </w:r>
    </w:p>
    <w:p w14:paraId="1AD499BB" w14:textId="4679DBD7" w:rsidR="004F6B10" w:rsidRPr="00921721" w:rsidRDefault="00921721">
      <w:pPr>
        <w:widowControl/>
        <w:rPr>
          <w:rFonts w:ascii="ArialMT" w:eastAsia="ArialMT" w:hAnsi="ArialMT" w:cs="ArialMT"/>
          <w:color w:val="000000"/>
          <w:sz w:val="26"/>
          <w:szCs w:val="26"/>
        </w:rPr>
      </w:pPr>
      <w:r>
        <w:rPr>
          <w:rFonts w:ascii="ArialMT" w:eastAsia="ArialMT" w:hAnsi="ArialMT" w:cs="ArialMT"/>
          <w:color w:val="000000"/>
          <w:sz w:val="26"/>
          <w:szCs w:val="26"/>
        </w:rPr>
        <w:t>5.</w:t>
      </w:r>
      <w:r>
        <w:rPr>
          <w:rFonts w:ascii="ArialMT" w:eastAsia="ArialMT" w:hAnsi="ArialMT" w:cs="ArialMT"/>
          <w:color w:val="000000"/>
          <w:sz w:val="26"/>
          <w:szCs w:val="26"/>
        </w:rPr>
        <w:tab/>
        <w:t>Beans.  Any other variety.  Nine on a plate</w:t>
      </w:r>
      <w:ins w:id="934" w:author="Graham Jones" w:date="2025-11-07T10:09:00Z" w16du:dateUtc="2025-11-07T10:09:00Z">
        <w:r w:rsidR="009B41DC">
          <w:rPr>
            <w:rFonts w:ascii="ArialMT" w:eastAsia="ArialMT" w:hAnsi="ArialMT" w:cs="ArialMT"/>
            <w:color w:val="000000"/>
            <w:sz w:val="26"/>
            <w:szCs w:val="26"/>
          </w:rPr>
          <w:t>, (</w:t>
        </w:r>
        <w:r w:rsidR="009B41DC" w:rsidRPr="00915327">
          <w:rPr>
            <w:rFonts w:ascii="ArialMT" w:eastAsia="ArialMT" w:hAnsi="ArialMT" w:cs="ArialMT"/>
            <w:i/>
            <w:iCs/>
            <w:color w:val="000000"/>
            <w:sz w:val="26"/>
            <w:szCs w:val="26"/>
          </w:rPr>
          <w:t>with stalk</w:t>
        </w:r>
        <w:r w:rsidR="009B41DC">
          <w:rPr>
            <w:rFonts w:ascii="ArialMT" w:eastAsia="ArialMT" w:hAnsi="ArialMT" w:cs="ArialMT"/>
            <w:i/>
            <w:iCs/>
            <w:color w:val="000000"/>
            <w:sz w:val="26"/>
            <w:szCs w:val="26"/>
          </w:rPr>
          <w:t>s)</w:t>
        </w:r>
      </w:ins>
      <w:del w:id="935" w:author="Graham Jones" w:date="2025-11-07T09:59:00Z" w16du:dateUtc="2025-11-07T09:59:00Z">
        <w:r w:rsidDel="00242A53">
          <w:rPr>
            <w:rFonts w:ascii="ArialMT" w:eastAsia="ArialMT" w:hAnsi="ArialMT" w:cs="ArialMT"/>
            <w:color w:val="000000"/>
            <w:sz w:val="26"/>
            <w:szCs w:val="26"/>
          </w:rPr>
          <w:delText>.</w:delText>
        </w:r>
      </w:del>
    </w:p>
    <w:p w14:paraId="691A5440" w14:textId="5945381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6.</w:t>
      </w:r>
      <w:r>
        <w:rPr>
          <w:rFonts w:ascii="ArialMT" w:eastAsia="ArialMT" w:hAnsi="ArialMT" w:cs="ArialMT"/>
          <w:color w:val="000000"/>
          <w:sz w:val="26"/>
          <w:szCs w:val="26"/>
        </w:rPr>
        <w:tab/>
        <w:t>Beetroot, three</w:t>
      </w:r>
      <w:ins w:id="936" w:author="Graham Jones" w:date="2025-11-07T10:04:00Z" w16du:dateUtc="2025-11-07T10:04:00Z">
        <w:r w:rsidR="0099277D">
          <w:rPr>
            <w:rFonts w:ascii="ArialMT" w:eastAsia="ArialMT" w:hAnsi="ArialMT" w:cs="ArialMT"/>
            <w:color w:val="000000"/>
            <w:sz w:val="26"/>
            <w:szCs w:val="26"/>
          </w:rPr>
          <w:t>,</w:t>
        </w:r>
      </w:ins>
      <w:r>
        <w:rPr>
          <w:rFonts w:ascii="ArialMT" w:eastAsia="ArialMT" w:hAnsi="ArialMT" w:cs="ArialMT"/>
          <w:color w:val="000000"/>
          <w:sz w:val="26"/>
          <w:szCs w:val="26"/>
        </w:rPr>
        <w:t xml:space="preserve"> cylindrical or globe</w:t>
      </w:r>
      <w:ins w:id="937" w:author="Graham Jones" w:date="2025-11-07T10:07:00Z" w16du:dateUtc="2025-11-07T10:07:00Z">
        <w:r w:rsidR="0099277D">
          <w:rPr>
            <w:rFonts w:ascii="ArialMT" w:eastAsia="ArialMT" w:hAnsi="ArialMT" w:cs="ArialMT"/>
            <w:color w:val="000000"/>
            <w:sz w:val="26"/>
            <w:szCs w:val="26"/>
          </w:rPr>
          <w:t xml:space="preserve"> </w:t>
        </w:r>
      </w:ins>
      <w:ins w:id="938" w:author="Graham Jones" w:date="2025-11-07T10:10:00Z" w16du:dateUtc="2025-11-07T10:10:00Z">
        <w:r w:rsidR="009B41DC">
          <w:rPr>
            <w:rFonts w:ascii="ArialMT" w:eastAsia="ArialMT" w:hAnsi="ArialMT" w:cs="ArialMT"/>
            <w:color w:val="000000"/>
            <w:sz w:val="26"/>
            <w:szCs w:val="26"/>
          </w:rPr>
          <w:t>(</w:t>
        </w:r>
      </w:ins>
      <w:ins w:id="939" w:author="Graham Jones" w:date="2025-11-07T10:07:00Z" w16du:dateUtc="2025-11-07T10:07:00Z">
        <w:r w:rsidR="0099277D" w:rsidRPr="009B41DC">
          <w:rPr>
            <w:rFonts w:ascii="ArialMT" w:eastAsia="ArialMT" w:hAnsi="ArialMT" w:cs="ArialMT"/>
            <w:i/>
            <w:iCs/>
            <w:color w:val="000000"/>
            <w:sz w:val="26"/>
            <w:szCs w:val="26"/>
            <w:rPrChange w:id="940" w:author="Graham Jones" w:date="2025-11-07T10:09:00Z" w16du:dateUtc="2025-11-07T10:09:00Z">
              <w:rPr>
                <w:rFonts w:ascii="ArialMT" w:eastAsia="ArialMT" w:hAnsi="ArialMT" w:cs="ArialMT"/>
                <w:color w:val="000000"/>
                <w:sz w:val="26"/>
                <w:szCs w:val="26"/>
              </w:rPr>
            </w:rPrChange>
          </w:rPr>
          <w:t xml:space="preserve">with </w:t>
        </w:r>
        <w:r w:rsidR="0099277D" w:rsidRPr="009B41DC">
          <w:rPr>
            <w:rFonts w:ascii="Arial-BoldMT" w:eastAsia="Arial-BoldMT" w:hAnsi="Arial-BoldMT" w:cs="Arial-BoldMT"/>
            <w:i/>
            <w:iCs/>
            <w:color w:val="000000"/>
            <w:sz w:val="28"/>
            <w:szCs w:val="28"/>
            <w:rPrChange w:id="941" w:author="Graham Jones" w:date="2025-11-07T10:09:00Z" w16du:dateUtc="2025-11-07T10:09:00Z">
              <w:rPr>
                <w:rFonts w:ascii="Arial-BoldMT" w:eastAsia="Arial-BoldMT" w:hAnsi="Arial-BoldMT" w:cs="Arial-BoldMT"/>
                <w:color w:val="000000"/>
                <w:sz w:val="28"/>
                <w:szCs w:val="28"/>
              </w:rPr>
            </w:rPrChange>
          </w:rPr>
          <w:t>8cm (3”) of stalk</w:t>
        </w:r>
      </w:ins>
      <w:ins w:id="942" w:author="Graham Jones" w:date="2025-11-07T10:09:00Z" w16du:dateUtc="2025-11-07T10:09:00Z">
        <w:r w:rsidR="009B41DC">
          <w:rPr>
            <w:rFonts w:ascii="Arial-BoldMT" w:eastAsia="Arial-BoldMT" w:hAnsi="Arial-BoldMT" w:cs="Arial-BoldMT"/>
            <w:i/>
            <w:iCs/>
            <w:color w:val="000000"/>
            <w:sz w:val="28"/>
            <w:szCs w:val="28"/>
          </w:rPr>
          <w:t>)</w:t>
        </w:r>
      </w:ins>
      <w:r w:rsidR="0084012E" w:rsidRPr="009B41DC">
        <w:rPr>
          <w:rFonts w:ascii="ArialMT" w:eastAsia="ArialMT" w:hAnsi="ArialMT" w:cs="ArialMT"/>
          <w:i/>
          <w:iCs/>
          <w:color w:val="000000"/>
          <w:sz w:val="26"/>
          <w:szCs w:val="26"/>
          <w:rPrChange w:id="943" w:author="Graham Jones" w:date="2025-11-07T10:09:00Z" w16du:dateUtc="2025-11-07T10:09:00Z">
            <w:rPr>
              <w:rFonts w:ascii="ArialMT" w:eastAsia="ArialMT" w:hAnsi="ArialMT" w:cs="ArialMT"/>
              <w:color w:val="000000"/>
              <w:sz w:val="26"/>
              <w:szCs w:val="26"/>
            </w:rPr>
          </w:rPrChange>
        </w:rPr>
        <w:t>.</w:t>
      </w:r>
    </w:p>
    <w:p w14:paraId="321F19BB" w14:textId="302AAA81" w:rsidR="004F6B10" w:rsidRDefault="002E67AF">
      <w:r>
        <w:rPr>
          <w:rFonts w:ascii="ArialMT" w:eastAsia="ArialMT" w:hAnsi="ArialMT" w:cs="ArialMT"/>
          <w:color w:val="000000"/>
          <w:sz w:val="26"/>
          <w:szCs w:val="26"/>
        </w:rPr>
        <w:t>7.</w:t>
      </w:r>
      <w:r>
        <w:rPr>
          <w:rFonts w:ascii="ArialMT" w:eastAsia="ArialMT" w:hAnsi="ArialMT" w:cs="ArialMT"/>
          <w:color w:val="000000"/>
          <w:sz w:val="26"/>
          <w:szCs w:val="26"/>
        </w:rPr>
        <w:tab/>
        <w:t xml:space="preserve">Carrots, three, long </w:t>
      </w:r>
      <w:ins w:id="944" w:author="Graham Jones" w:date="2025-11-07T10:10:00Z" w16du:dateUtc="2025-11-07T10:10:00Z">
        <w:r w:rsidR="009B41DC" w:rsidRPr="009B41DC">
          <w:rPr>
            <w:rFonts w:ascii="ArialMT" w:eastAsia="ArialMT" w:hAnsi="ArialMT" w:cs="ArialMT"/>
            <w:i/>
            <w:iCs/>
            <w:color w:val="000000"/>
            <w:sz w:val="26"/>
            <w:szCs w:val="26"/>
            <w:rPrChange w:id="945" w:author="Graham Jones" w:date="2025-11-07T10:10:00Z" w16du:dateUtc="2025-11-07T10:10:00Z">
              <w:rPr>
                <w:rFonts w:ascii="ArialMT" w:eastAsia="ArialMT" w:hAnsi="ArialMT" w:cs="ArialMT"/>
                <w:color w:val="000000"/>
                <w:sz w:val="26"/>
                <w:szCs w:val="26"/>
              </w:rPr>
            </w:rPrChange>
          </w:rPr>
          <w:t>(</w:t>
        </w:r>
      </w:ins>
      <w:r w:rsidRPr="009B41DC">
        <w:rPr>
          <w:rFonts w:ascii="ArialMT" w:eastAsia="ArialMT" w:hAnsi="ArialMT" w:cs="ArialMT"/>
          <w:i/>
          <w:iCs/>
          <w:color w:val="000000"/>
          <w:sz w:val="26"/>
          <w:szCs w:val="26"/>
          <w:rPrChange w:id="946" w:author="Graham Jones" w:date="2025-11-07T10:10:00Z" w16du:dateUtc="2025-11-07T10:10:00Z">
            <w:rPr>
              <w:rFonts w:ascii="ArialMT" w:eastAsia="ArialMT" w:hAnsi="ArialMT" w:cs="ArialMT"/>
              <w:color w:val="000000"/>
              <w:sz w:val="26"/>
              <w:szCs w:val="26"/>
            </w:rPr>
          </w:rPrChange>
        </w:rPr>
        <w:t xml:space="preserve">with </w:t>
      </w:r>
      <w:del w:id="947" w:author="Graham Jones" w:date="2025-11-07T10:06:00Z" w16du:dateUtc="2025-11-07T10:06:00Z">
        <w:r w:rsidRPr="009B41DC" w:rsidDel="0099277D">
          <w:rPr>
            <w:rFonts w:ascii="ArialMT" w:eastAsia="ArialMT" w:hAnsi="ArialMT" w:cs="ArialMT"/>
            <w:i/>
            <w:iCs/>
            <w:color w:val="000000"/>
            <w:sz w:val="26"/>
            <w:szCs w:val="26"/>
            <w:rPrChange w:id="948" w:author="Graham Jones" w:date="2025-11-07T10:10:00Z" w16du:dateUtc="2025-11-07T10:10:00Z">
              <w:rPr>
                <w:rFonts w:ascii="ArialMT" w:eastAsia="ArialMT" w:hAnsi="ArialMT" w:cs="ArialMT"/>
                <w:color w:val="000000"/>
                <w:sz w:val="26"/>
                <w:szCs w:val="26"/>
              </w:rPr>
            </w:rPrChange>
          </w:rPr>
          <w:delText>7.5</w:delText>
        </w:r>
      </w:del>
      <w:ins w:id="949" w:author="Graham Jones" w:date="2025-11-07T10:06:00Z" w16du:dateUtc="2025-11-07T10:06:00Z">
        <w:r w:rsidR="0099277D" w:rsidRPr="009B41DC">
          <w:rPr>
            <w:rFonts w:ascii="ArialMT" w:eastAsia="ArialMT" w:hAnsi="ArialMT" w:cs="ArialMT"/>
            <w:i/>
            <w:iCs/>
            <w:color w:val="000000"/>
            <w:sz w:val="26"/>
            <w:szCs w:val="26"/>
            <w:rPrChange w:id="950" w:author="Graham Jones" w:date="2025-11-07T10:10:00Z" w16du:dateUtc="2025-11-07T10:10:00Z">
              <w:rPr>
                <w:rFonts w:ascii="ArialMT" w:eastAsia="ArialMT" w:hAnsi="ArialMT" w:cs="ArialMT"/>
                <w:color w:val="000000"/>
                <w:sz w:val="26"/>
                <w:szCs w:val="26"/>
              </w:rPr>
            </w:rPrChange>
          </w:rPr>
          <w:t>8</w:t>
        </w:r>
      </w:ins>
      <w:r w:rsidRPr="009B41DC">
        <w:rPr>
          <w:rFonts w:ascii="ArialMT" w:eastAsia="ArialMT" w:hAnsi="ArialMT" w:cs="ArialMT"/>
          <w:i/>
          <w:iCs/>
          <w:color w:val="000000"/>
          <w:sz w:val="26"/>
          <w:szCs w:val="26"/>
          <w:rPrChange w:id="951" w:author="Graham Jones" w:date="2025-11-07T10:10:00Z" w16du:dateUtc="2025-11-07T10:10:00Z">
            <w:rPr>
              <w:rFonts w:ascii="ArialMT" w:eastAsia="ArialMT" w:hAnsi="ArialMT" w:cs="ArialMT"/>
              <w:color w:val="000000"/>
              <w:sz w:val="26"/>
              <w:szCs w:val="26"/>
            </w:rPr>
          </w:rPrChange>
        </w:rPr>
        <w:t xml:space="preserve"> cm (3”) leaf stem</w:t>
      </w:r>
      <w:ins w:id="952" w:author="Graham Jones" w:date="2025-11-07T10:10:00Z" w16du:dateUtc="2025-11-07T10:10:00Z">
        <w:r w:rsidR="009B41DC">
          <w:rPr>
            <w:rFonts w:ascii="ArialMT" w:eastAsia="ArialMT" w:hAnsi="ArialMT" w:cs="ArialMT"/>
            <w:color w:val="000000"/>
            <w:sz w:val="26"/>
            <w:szCs w:val="26"/>
          </w:rPr>
          <w:t>)</w:t>
        </w:r>
      </w:ins>
      <w:r w:rsidR="0084012E">
        <w:rPr>
          <w:rFonts w:ascii="ArialMT" w:eastAsia="ArialMT" w:hAnsi="ArialMT" w:cs="ArialMT"/>
          <w:color w:val="000000"/>
          <w:sz w:val="26"/>
          <w:szCs w:val="26"/>
        </w:rPr>
        <w:t>.</w:t>
      </w:r>
    </w:p>
    <w:p w14:paraId="6E2AE5C9" w14:textId="1059829F" w:rsidR="004F6B10" w:rsidRDefault="002E67AF">
      <w:r>
        <w:rPr>
          <w:rFonts w:ascii="ArialMT" w:eastAsia="ArialMT" w:hAnsi="ArialMT" w:cs="ArialMT"/>
          <w:color w:val="000000"/>
          <w:sz w:val="26"/>
          <w:szCs w:val="26"/>
        </w:rPr>
        <w:t>8.</w:t>
      </w:r>
      <w:r>
        <w:rPr>
          <w:rFonts w:ascii="ArialMT" w:eastAsia="ArialMT" w:hAnsi="ArialMT" w:cs="ArialMT"/>
          <w:color w:val="000000"/>
          <w:sz w:val="26"/>
          <w:szCs w:val="26"/>
        </w:rPr>
        <w:tab/>
        <w:t xml:space="preserve">Carrots, three, stump rooted </w:t>
      </w:r>
      <w:ins w:id="953" w:author="Graham Jones" w:date="2025-11-07T10:10:00Z" w16du:dateUtc="2025-11-07T10:10:00Z">
        <w:r w:rsidR="009B41DC">
          <w:rPr>
            <w:rFonts w:ascii="ArialMT" w:eastAsia="ArialMT" w:hAnsi="ArialMT" w:cs="ArialMT"/>
            <w:color w:val="000000"/>
            <w:sz w:val="26"/>
            <w:szCs w:val="26"/>
          </w:rPr>
          <w:t>(</w:t>
        </w:r>
      </w:ins>
      <w:r w:rsidRPr="009B41DC">
        <w:rPr>
          <w:rFonts w:ascii="ArialMT" w:eastAsia="ArialMT" w:hAnsi="ArialMT" w:cs="ArialMT"/>
          <w:i/>
          <w:iCs/>
          <w:color w:val="000000"/>
          <w:sz w:val="26"/>
          <w:szCs w:val="26"/>
          <w:rPrChange w:id="954" w:author="Graham Jones" w:date="2025-11-07T10:10:00Z" w16du:dateUtc="2025-11-07T10:10:00Z">
            <w:rPr>
              <w:rFonts w:ascii="ArialMT" w:eastAsia="ArialMT" w:hAnsi="ArialMT" w:cs="ArialMT"/>
              <w:color w:val="000000"/>
              <w:sz w:val="26"/>
              <w:szCs w:val="26"/>
            </w:rPr>
          </w:rPrChange>
        </w:rPr>
        <w:t xml:space="preserve">with </w:t>
      </w:r>
      <w:del w:id="955" w:author="Graham Jones" w:date="2025-11-07T10:06:00Z" w16du:dateUtc="2025-11-07T10:06:00Z">
        <w:r w:rsidRPr="009B41DC" w:rsidDel="0099277D">
          <w:rPr>
            <w:rFonts w:ascii="ArialMT" w:eastAsia="ArialMT" w:hAnsi="ArialMT" w:cs="ArialMT"/>
            <w:i/>
            <w:iCs/>
            <w:color w:val="000000"/>
            <w:sz w:val="26"/>
            <w:szCs w:val="26"/>
            <w:rPrChange w:id="956" w:author="Graham Jones" w:date="2025-11-07T10:10:00Z" w16du:dateUtc="2025-11-07T10:10:00Z">
              <w:rPr>
                <w:rFonts w:ascii="ArialMT" w:eastAsia="ArialMT" w:hAnsi="ArialMT" w:cs="ArialMT"/>
                <w:color w:val="000000"/>
                <w:sz w:val="26"/>
                <w:szCs w:val="26"/>
              </w:rPr>
            </w:rPrChange>
          </w:rPr>
          <w:delText>7.5</w:delText>
        </w:r>
      </w:del>
      <w:ins w:id="957" w:author="Graham Jones" w:date="2025-11-07T10:06:00Z" w16du:dateUtc="2025-11-07T10:06:00Z">
        <w:r w:rsidR="0099277D" w:rsidRPr="009B41DC">
          <w:rPr>
            <w:rFonts w:ascii="ArialMT" w:eastAsia="ArialMT" w:hAnsi="ArialMT" w:cs="ArialMT"/>
            <w:i/>
            <w:iCs/>
            <w:color w:val="000000"/>
            <w:sz w:val="26"/>
            <w:szCs w:val="26"/>
            <w:rPrChange w:id="958" w:author="Graham Jones" w:date="2025-11-07T10:10:00Z" w16du:dateUtc="2025-11-07T10:10:00Z">
              <w:rPr>
                <w:rFonts w:ascii="ArialMT" w:eastAsia="ArialMT" w:hAnsi="ArialMT" w:cs="ArialMT"/>
                <w:color w:val="000000"/>
                <w:sz w:val="26"/>
                <w:szCs w:val="26"/>
              </w:rPr>
            </w:rPrChange>
          </w:rPr>
          <w:t>8</w:t>
        </w:r>
      </w:ins>
      <w:r w:rsidRPr="009B41DC">
        <w:rPr>
          <w:rFonts w:ascii="ArialMT" w:eastAsia="ArialMT" w:hAnsi="ArialMT" w:cs="ArialMT"/>
          <w:i/>
          <w:iCs/>
          <w:color w:val="000000"/>
          <w:sz w:val="26"/>
          <w:szCs w:val="26"/>
          <w:rPrChange w:id="959" w:author="Graham Jones" w:date="2025-11-07T10:10:00Z" w16du:dateUtc="2025-11-07T10:10:00Z">
            <w:rPr>
              <w:rFonts w:ascii="ArialMT" w:eastAsia="ArialMT" w:hAnsi="ArialMT" w:cs="ArialMT"/>
              <w:color w:val="000000"/>
              <w:sz w:val="26"/>
              <w:szCs w:val="26"/>
            </w:rPr>
          </w:rPrChange>
        </w:rPr>
        <w:t xml:space="preserve"> cm (3”) leaf stem</w:t>
      </w:r>
      <w:ins w:id="960" w:author="Graham Jones" w:date="2025-11-07T10:10:00Z" w16du:dateUtc="2025-11-07T10:10:00Z">
        <w:r w:rsidR="009B41DC">
          <w:rPr>
            <w:rFonts w:ascii="ArialMT" w:eastAsia="ArialMT" w:hAnsi="ArialMT" w:cs="ArialMT"/>
            <w:i/>
            <w:iCs/>
            <w:color w:val="000000"/>
            <w:sz w:val="26"/>
            <w:szCs w:val="26"/>
          </w:rPr>
          <w:t>)</w:t>
        </w:r>
      </w:ins>
      <w:r w:rsidR="0084012E">
        <w:rPr>
          <w:rFonts w:ascii="ArialMT" w:eastAsia="ArialMT" w:hAnsi="ArialMT" w:cs="ArialMT"/>
          <w:color w:val="000000"/>
          <w:sz w:val="26"/>
          <w:szCs w:val="26"/>
        </w:rPr>
        <w:t>.</w:t>
      </w:r>
    </w:p>
    <w:p w14:paraId="7EBE3B77" w14:textId="1926D3E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9.</w:t>
      </w:r>
      <w:r>
        <w:rPr>
          <w:rFonts w:ascii="ArialMT" w:eastAsia="ArialMT" w:hAnsi="ArialMT" w:cs="ArialMT"/>
          <w:color w:val="000000"/>
          <w:sz w:val="26"/>
          <w:szCs w:val="26"/>
        </w:rPr>
        <w:tab/>
        <w:t>Courgettes, three, uniform size</w:t>
      </w:r>
      <w:r w:rsidR="0084012E">
        <w:rPr>
          <w:rFonts w:ascii="ArialMT" w:eastAsia="ArialMT" w:hAnsi="ArialMT" w:cs="ArialMT"/>
          <w:color w:val="000000"/>
          <w:sz w:val="26"/>
          <w:szCs w:val="26"/>
        </w:rPr>
        <w:t>.</w:t>
      </w:r>
    </w:p>
    <w:p w14:paraId="62FC305A" w14:textId="019D1ED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10.</w:t>
      </w:r>
      <w:r>
        <w:rPr>
          <w:rFonts w:ascii="ArialMT" w:eastAsia="ArialMT" w:hAnsi="ArialMT" w:cs="ArialMT"/>
          <w:color w:val="000000"/>
          <w:sz w:val="26"/>
          <w:szCs w:val="26"/>
        </w:rPr>
        <w:tab/>
        <w:t>Corn on the Cob, three</w:t>
      </w:r>
      <w:r w:rsidR="0084012E">
        <w:rPr>
          <w:rFonts w:ascii="ArialMT" w:eastAsia="ArialMT" w:hAnsi="ArialMT" w:cs="ArialMT"/>
          <w:color w:val="000000"/>
          <w:sz w:val="26"/>
          <w:szCs w:val="26"/>
        </w:rPr>
        <w:t>.</w:t>
      </w:r>
    </w:p>
    <w:p w14:paraId="7FD7CABA" w14:textId="03B5D01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11.</w:t>
      </w:r>
      <w:r>
        <w:rPr>
          <w:rFonts w:ascii="ArialMT" w:eastAsia="ArialMT" w:hAnsi="ArialMT" w:cs="ArialMT"/>
          <w:color w:val="000000"/>
          <w:sz w:val="26"/>
          <w:szCs w:val="26"/>
        </w:rPr>
        <w:tab/>
        <w:t>Cucumbers, Ridge, two</w:t>
      </w:r>
      <w:r w:rsidR="0084012E">
        <w:rPr>
          <w:rFonts w:ascii="ArialMT" w:eastAsia="ArialMT" w:hAnsi="ArialMT" w:cs="ArialMT"/>
          <w:color w:val="000000"/>
          <w:sz w:val="26"/>
          <w:szCs w:val="26"/>
        </w:rPr>
        <w:t>.</w:t>
      </w:r>
    </w:p>
    <w:p w14:paraId="14894034" w14:textId="70FDBB7B"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12.</w:t>
      </w:r>
      <w:r>
        <w:rPr>
          <w:rFonts w:ascii="ArialMT" w:eastAsia="ArialMT" w:hAnsi="ArialMT" w:cs="ArialMT"/>
          <w:color w:val="000000"/>
          <w:sz w:val="26"/>
          <w:szCs w:val="26"/>
        </w:rPr>
        <w:tab/>
        <w:t>Cucumbers, non-Ridge, two</w:t>
      </w:r>
      <w:r w:rsidR="0084012E">
        <w:rPr>
          <w:rFonts w:ascii="ArialMT" w:eastAsia="ArialMT" w:hAnsi="ArialMT" w:cs="ArialMT"/>
          <w:color w:val="000000"/>
          <w:sz w:val="26"/>
          <w:szCs w:val="26"/>
        </w:rPr>
        <w:t>.</w:t>
      </w:r>
    </w:p>
    <w:p w14:paraId="7070BD77" w14:textId="510E45F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13.</w:t>
      </w:r>
      <w:r>
        <w:rPr>
          <w:rFonts w:ascii="ArialMT" w:eastAsia="ArialMT" w:hAnsi="ArialMT" w:cs="ArialMT"/>
          <w:color w:val="000000"/>
          <w:sz w:val="26"/>
          <w:szCs w:val="26"/>
        </w:rPr>
        <w:tab/>
        <w:t>Leeks, three, with leaves</w:t>
      </w:r>
      <w:r w:rsidR="0084012E">
        <w:rPr>
          <w:rFonts w:ascii="ArialMT" w:eastAsia="ArialMT" w:hAnsi="ArialMT" w:cs="ArialMT"/>
          <w:color w:val="000000"/>
          <w:sz w:val="26"/>
          <w:szCs w:val="26"/>
        </w:rPr>
        <w:t>.</w:t>
      </w:r>
    </w:p>
    <w:p w14:paraId="30216F60" w14:textId="3625D140" w:rsidR="004F6B10" w:rsidRDefault="002E67AF">
      <w:r>
        <w:rPr>
          <w:rFonts w:ascii="ArialMT" w:eastAsia="ArialMT" w:hAnsi="ArialMT" w:cs="ArialMT"/>
          <w:color w:val="000000"/>
          <w:sz w:val="26"/>
          <w:szCs w:val="26"/>
        </w:rPr>
        <w:t>14.</w:t>
      </w:r>
      <w:r>
        <w:rPr>
          <w:rFonts w:ascii="ArialMT" w:eastAsia="ArialMT" w:hAnsi="ArialMT" w:cs="ArialMT"/>
          <w:color w:val="000000"/>
          <w:sz w:val="26"/>
          <w:szCs w:val="26"/>
        </w:rPr>
        <w:tab/>
        <w:t xml:space="preserve">Lettuces, two, any one cultivar, </w:t>
      </w:r>
      <w:ins w:id="961" w:author="Graham Jones" w:date="2025-11-07T10:11:00Z" w16du:dateUtc="2025-11-07T10:11:00Z">
        <w:r w:rsidR="009B41DC">
          <w:rPr>
            <w:rFonts w:ascii="ArialMT" w:eastAsia="ArialMT" w:hAnsi="ArialMT" w:cs="ArialMT"/>
            <w:color w:val="000000"/>
            <w:sz w:val="26"/>
            <w:szCs w:val="26"/>
          </w:rPr>
          <w:t>(</w:t>
        </w:r>
      </w:ins>
      <w:r w:rsidRPr="009B41DC">
        <w:rPr>
          <w:rFonts w:ascii="ArialMT" w:eastAsia="ArialMT" w:hAnsi="ArialMT" w:cs="ArialMT"/>
          <w:i/>
          <w:iCs/>
          <w:color w:val="000000"/>
          <w:sz w:val="26"/>
          <w:szCs w:val="26"/>
          <w:rPrChange w:id="962" w:author="Graham Jones" w:date="2025-11-07T10:10:00Z" w16du:dateUtc="2025-11-07T10:10:00Z">
            <w:rPr>
              <w:rFonts w:ascii="ArialMT" w:eastAsia="ArialMT" w:hAnsi="ArialMT" w:cs="ArialMT"/>
              <w:color w:val="000000"/>
              <w:sz w:val="26"/>
              <w:szCs w:val="26"/>
            </w:rPr>
          </w:rPrChange>
        </w:rPr>
        <w:t>with 5 cm (2”) roots</w:t>
      </w:r>
      <w:ins w:id="963" w:author="Graham Jones" w:date="2025-11-07T10:11:00Z" w16du:dateUtc="2025-11-07T10:11:00Z">
        <w:r w:rsidR="009B41DC" w:rsidRPr="009B41DC">
          <w:rPr>
            <w:rFonts w:ascii="ArialMT" w:eastAsia="ArialMT" w:hAnsi="ArialMT" w:cs="ArialMT"/>
            <w:i/>
            <w:iCs/>
            <w:color w:val="000000"/>
            <w:sz w:val="26"/>
            <w:szCs w:val="26"/>
            <w:rPrChange w:id="964" w:author="Graham Jones" w:date="2025-11-07T10:11:00Z" w16du:dateUtc="2025-11-07T10:11:00Z">
              <w:rPr>
                <w:rFonts w:ascii="ArialMT" w:eastAsia="ArialMT" w:hAnsi="ArialMT" w:cs="ArialMT"/>
                <w:color w:val="000000"/>
                <w:sz w:val="26"/>
                <w:szCs w:val="26"/>
              </w:rPr>
            </w:rPrChange>
          </w:rPr>
          <w:t>)</w:t>
        </w:r>
      </w:ins>
      <w:r w:rsidR="0084012E">
        <w:rPr>
          <w:rFonts w:ascii="ArialMT" w:eastAsia="ArialMT" w:hAnsi="ArialMT" w:cs="ArialMT"/>
          <w:color w:val="000000"/>
          <w:sz w:val="26"/>
          <w:szCs w:val="26"/>
        </w:rPr>
        <w:t>.</w:t>
      </w:r>
    </w:p>
    <w:p w14:paraId="0DBA7425" w14:textId="34EF459D" w:rsidR="004F6B10" w:rsidRDefault="002E67AF">
      <w:r>
        <w:rPr>
          <w:rFonts w:ascii="ArialMT" w:eastAsia="ArialMT" w:hAnsi="ArialMT" w:cs="ArialMT"/>
          <w:color w:val="000000"/>
          <w:sz w:val="26"/>
          <w:szCs w:val="26"/>
        </w:rPr>
        <w:t>15.</w:t>
      </w:r>
      <w:r>
        <w:rPr>
          <w:rFonts w:ascii="ArialMT" w:eastAsia="ArialMT" w:hAnsi="ArialMT" w:cs="ArialMT"/>
          <w:color w:val="000000"/>
          <w:sz w:val="26"/>
          <w:szCs w:val="26"/>
        </w:rPr>
        <w:tab/>
        <w:t>Marrows, two, not more than 30</w:t>
      </w:r>
      <w:del w:id="965" w:author="Graham Jones" w:date="2025-11-07T10:31:00Z" w16du:dateUtc="2025-11-07T10:31:00Z">
        <w:r w:rsidDel="009A5A7F">
          <w:rPr>
            <w:rFonts w:ascii="ArialMT" w:eastAsia="ArialMT" w:hAnsi="ArialMT" w:cs="ArialMT"/>
            <w:color w:val="000000"/>
            <w:sz w:val="26"/>
            <w:szCs w:val="26"/>
          </w:rPr>
          <w:delText>.5</w:delText>
        </w:r>
      </w:del>
      <w:r>
        <w:rPr>
          <w:rFonts w:ascii="ArialMT" w:eastAsia="ArialMT" w:hAnsi="ArialMT" w:cs="ArialMT"/>
          <w:color w:val="000000"/>
          <w:sz w:val="26"/>
          <w:szCs w:val="26"/>
        </w:rPr>
        <w:t xml:space="preserve"> cm (12”) long</w:t>
      </w:r>
      <w:r w:rsidR="0084012E">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450660BF" w14:textId="076A8C55"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16.</w:t>
      </w:r>
      <w:r>
        <w:rPr>
          <w:rFonts w:ascii="ArialMT" w:eastAsia="ArialMT" w:hAnsi="ArialMT" w:cs="ArialMT"/>
          <w:color w:val="000000"/>
          <w:sz w:val="26"/>
          <w:szCs w:val="26"/>
        </w:rPr>
        <w:tab/>
        <w:t>Onions, three, one cultivar, grown from seed</w:t>
      </w:r>
      <w:r w:rsidR="0084012E">
        <w:rPr>
          <w:rFonts w:ascii="ArialMT" w:eastAsia="ArialMT" w:hAnsi="ArialMT" w:cs="ArialMT"/>
          <w:color w:val="000000"/>
          <w:sz w:val="26"/>
          <w:szCs w:val="26"/>
        </w:rPr>
        <w:t>.</w:t>
      </w:r>
    </w:p>
    <w:p w14:paraId="20BA46CC" w14:textId="1D964B3C"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17.</w:t>
      </w:r>
      <w:r>
        <w:rPr>
          <w:rFonts w:ascii="ArialMT" w:eastAsia="ArialMT" w:hAnsi="ArialMT" w:cs="ArialMT"/>
          <w:color w:val="000000"/>
          <w:sz w:val="26"/>
          <w:szCs w:val="26"/>
        </w:rPr>
        <w:tab/>
        <w:t>Onions, three, one cultivar, grown from sets</w:t>
      </w:r>
      <w:r w:rsidR="0084012E">
        <w:rPr>
          <w:rFonts w:ascii="ArialMT" w:eastAsia="ArialMT" w:hAnsi="ArialMT" w:cs="ArialMT"/>
          <w:color w:val="000000"/>
          <w:sz w:val="26"/>
          <w:szCs w:val="26"/>
        </w:rPr>
        <w:t>.</w:t>
      </w:r>
    </w:p>
    <w:p w14:paraId="253AB78F" w14:textId="1E34A375"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18.</w:t>
      </w:r>
      <w:r>
        <w:rPr>
          <w:rFonts w:ascii="ArialMT" w:eastAsia="ArialMT" w:hAnsi="ArialMT" w:cs="ArialMT"/>
          <w:color w:val="000000"/>
          <w:sz w:val="26"/>
          <w:szCs w:val="26"/>
        </w:rPr>
        <w:tab/>
        <w:t xml:space="preserve">Cabbage, two </w:t>
      </w:r>
      <w:r w:rsidR="005C34E2">
        <w:rPr>
          <w:rFonts w:ascii="ArialMT" w:eastAsia="ArialMT" w:hAnsi="ArialMT" w:cs="ArialMT"/>
          <w:color w:val="000000"/>
          <w:sz w:val="26"/>
          <w:szCs w:val="26"/>
        </w:rPr>
        <w:t xml:space="preserve">of the </w:t>
      </w:r>
      <w:r>
        <w:rPr>
          <w:rFonts w:ascii="ArialMT" w:eastAsia="ArialMT" w:hAnsi="ArialMT" w:cs="ArialMT"/>
          <w:color w:val="000000"/>
          <w:sz w:val="26"/>
          <w:szCs w:val="26"/>
        </w:rPr>
        <w:t>same cultivar</w:t>
      </w:r>
      <w:r w:rsidR="0084012E">
        <w:rPr>
          <w:rFonts w:ascii="ArialMT" w:eastAsia="ArialMT" w:hAnsi="ArialMT" w:cs="ArialMT"/>
          <w:color w:val="000000"/>
          <w:sz w:val="26"/>
          <w:szCs w:val="26"/>
        </w:rPr>
        <w:t>s.</w:t>
      </w:r>
    </w:p>
    <w:p w14:paraId="58A0AC4F" w14:textId="1BEBD7D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19.</w:t>
      </w:r>
      <w:r>
        <w:rPr>
          <w:rFonts w:ascii="ArialMT" w:eastAsia="ArialMT" w:hAnsi="ArialMT" w:cs="ArialMT"/>
          <w:color w:val="000000"/>
          <w:sz w:val="26"/>
          <w:szCs w:val="26"/>
        </w:rPr>
        <w:tab/>
        <w:t>Potatoes, three round or oval, one cultivar, white, on a plate</w:t>
      </w:r>
      <w:r w:rsidR="00BB660D">
        <w:rPr>
          <w:rFonts w:ascii="ArialMT" w:eastAsia="ArialMT" w:hAnsi="ArialMT" w:cs="ArialMT"/>
          <w:color w:val="000000"/>
          <w:sz w:val="26"/>
          <w:szCs w:val="26"/>
        </w:rPr>
        <w:t>.</w:t>
      </w:r>
    </w:p>
    <w:p w14:paraId="26FF37DB" w14:textId="41C52914"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20.</w:t>
      </w:r>
      <w:r>
        <w:rPr>
          <w:rFonts w:ascii="ArialMT" w:eastAsia="ArialMT" w:hAnsi="ArialMT" w:cs="ArialMT"/>
          <w:color w:val="000000"/>
          <w:sz w:val="26"/>
          <w:szCs w:val="26"/>
        </w:rPr>
        <w:tab/>
        <w:t>Potatoes, three round or oval, one cultivar, coloured, on a plate</w:t>
      </w:r>
      <w:r w:rsidR="00BB660D">
        <w:rPr>
          <w:rFonts w:ascii="ArialMT" w:eastAsia="ArialMT" w:hAnsi="ArialMT" w:cs="ArialMT"/>
          <w:color w:val="000000"/>
          <w:sz w:val="26"/>
          <w:szCs w:val="26"/>
        </w:rPr>
        <w:t>.</w:t>
      </w:r>
    </w:p>
    <w:p w14:paraId="280E8847" w14:textId="6F99E4B9"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21.</w:t>
      </w:r>
      <w:r>
        <w:rPr>
          <w:rFonts w:ascii="ArialMT" w:eastAsia="ArialMT" w:hAnsi="ArialMT" w:cs="ArialMT"/>
          <w:color w:val="000000"/>
          <w:sz w:val="26"/>
          <w:szCs w:val="26"/>
        </w:rPr>
        <w:tab/>
        <w:t>Potatoes, three, any other variety</w:t>
      </w:r>
      <w:r w:rsidR="00840261">
        <w:rPr>
          <w:rFonts w:ascii="ArialMT" w:eastAsia="ArialMT" w:hAnsi="ArialMT" w:cs="ArialMT"/>
          <w:color w:val="000000"/>
          <w:sz w:val="26"/>
          <w:szCs w:val="26"/>
        </w:rPr>
        <w:t>.</w:t>
      </w:r>
    </w:p>
    <w:p w14:paraId="508EDCB7"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22.</w:t>
      </w:r>
      <w:r>
        <w:rPr>
          <w:rFonts w:ascii="ArialMT" w:eastAsia="ArialMT" w:hAnsi="ArialMT" w:cs="ArialMT"/>
          <w:color w:val="000000"/>
          <w:sz w:val="26"/>
          <w:szCs w:val="26"/>
        </w:rPr>
        <w:tab/>
        <w:t>Shallots, one cultivar, large, eight on a plate</w:t>
      </w:r>
    </w:p>
    <w:p w14:paraId="13B638EB" w14:textId="623688B1" w:rsidR="004F6B10" w:rsidRDefault="002E67AF" w:rsidP="00A13DC2">
      <w:pPr>
        <w:ind w:left="720" w:hanging="720"/>
        <w:rPr>
          <w:rFonts w:ascii="ArialMT" w:eastAsia="ArialMT" w:hAnsi="ArialMT" w:cs="ArialMT"/>
          <w:color w:val="000000"/>
          <w:sz w:val="26"/>
          <w:szCs w:val="26"/>
        </w:rPr>
      </w:pPr>
      <w:r>
        <w:rPr>
          <w:rFonts w:ascii="ArialMT" w:eastAsia="ArialMT" w:hAnsi="ArialMT" w:cs="ArialMT"/>
          <w:color w:val="000000"/>
          <w:sz w:val="26"/>
          <w:szCs w:val="26"/>
        </w:rPr>
        <w:t>23.</w:t>
      </w:r>
      <w:r>
        <w:rPr>
          <w:rFonts w:ascii="ArialMT" w:eastAsia="ArialMT" w:hAnsi="ArialMT" w:cs="ArialMT"/>
          <w:color w:val="000000"/>
          <w:sz w:val="26"/>
          <w:szCs w:val="26"/>
        </w:rPr>
        <w:tab/>
        <w:t>Tomatoes, one cultivar, ap</w:t>
      </w:r>
      <w:r w:rsidR="0086426E">
        <w:rPr>
          <w:rFonts w:ascii="ArialMT" w:eastAsia="ArialMT" w:hAnsi="ArialMT" w:cs="ArialMT"/>
          <w:color w:val="000000"/>
          <w:sz w:val="26"/>
          <w:szCs w:val="26"/>
        </w:rPr>
        <w:t>prox.</w:t>
      </w:r>
      <w:r>
        <w:rPr>
          <w:rFonts w:ascii="ArialMT" w:eastAsia="ArialMT" w:hAnsi="ArialMT" w:cs="ArialMT"/>
          <w:color w:val="000000"/>
          <w:sz w:val="26"/>
          <w:szCs w:val="26"/>
        </w:rPr>
        <w:t xml:space="preserve"> 5 cm (2”) diameter, </w:t>
      </w:r>
      <w:r w:rsidR="00CB01C0">
        <w:rPr>
          <w:rFonts w:ascii="ArialMT" w:eastAsia="ArialMT" w:hAnsi="ArialMT" w:cs="ArialMT"/>
          <w:color w:val="000000"/>
          <w:sz w:val="26"/>
          <w:szCs w:val="26"/>
        </w:rPr>
        <w:t>three</w:t>
      </w:r>
      <w:r>
        <w:rPr>
          <w:rFonts w:ascii="ArialMT" w:eastAsia="ArialMT" w:hAnsi="ArialMT" w:cs="ArialMT"/>
          <w:color w:val="000000"/>
          <w:sz w:val="26"/>
          <w:szCs w:val="26"/>
        </w:rPr>
        <w:t xml:space="preserve"> on a plate</w:t>
      </w:r>
      <w:r w:rsidR="00BB660D">
        <w:rPr>
          <w:rFonts w:ascii="ArialMT" w:eastAsia="ArialMT" w:hAnsi="ArialMT" w:cs="ArialMT"/>
          <w:color w:val="000000"/>
          <w:sz w:val="26"/>
          <w:szCs w:val="26"/>
        </w:rPr>
        <w:t xml:space="preserve">, </w:t>
      </w:r>
      <w:r w:rsidR="00A13DC2">
        <w:rPr>
          <w:rFonts w:ascii="ArialMT" w:eastAsia="ArialMT" w:hAnsi="ArialMT" w:cs="ArialMT"/>
          <w:color w:val="000000"/>
          <w:sz w:val="26"/>
          <w:szCs w:val="26"/>
        </w:rPr>
        <w:t>Red.</w:t>
      </w:r>
    </w:p>
    <w:p w14:paraId="6753E22E" w14:textId="39444DC3" w:rsidR="00D50EF7" w:rsidRDefault="00D50EF7" w:rsidP="00D50EF7">
      <w:r>
        <w:rPr>
          <w:rFonts w:ascii="ArialMT" w:eastAsia="ArialMT" w:hAnsi="ArialMT" w:cs="ArialMT"/>
          <w:color w:val="000000"/>
          <w:sz w:val="26"/>
          <w:szCs w:val="26"/>
        </w:rPr>
        <w:t>2</w:t>
      </w:r>
      <w:r w:rsidR="00C762F2">
        <w:rPr>
          <w:rFonts w:ascii="ArialMT" w:eastAsia="ArialMT" w:hAnsi="ArialMT" w:cs="ArialMT"/>
          <w:color w:val="000000"/>
          <w:sz w:val="26"/>
          <w:szCs w:val="26"/>
        </w:rPr>
        <w:t>4</w:t>
      </w:r>
      <w:r>
        <w:rPr>
          <w:rFonts w:ascii="ArialMT" w:eastAsia="ArialMT" w:hAnsi="ArialMT" w:cs="ArialMT"/>
          <w:color w:val="000000"/>
          <w:sz w:val="26"/>
          <w:szCs w:val="26"/>
        </w:rPr>
        <w:t>.</w:t>
      </w:r>
      <w:r>
        <w:rPr>
          <w:rFonts w:ascii="ArialMT" w:eastAsia="ArialMT" w:hAnsi="ArialMT" w:cs="ArialMT"/>
          <w:color w:val="000000"/>
          <w:sz w:val="26"/>
          <w:szCs w:val="26"/>
        </w:rPr>
        <w:tab/>
        <w:t>Tomatoes, one cultivar, app</w:t>
      </w:r>
      <w:r w:rsidR="00385CE7">
        <w:rPr>
          <w:rFonts w:ascii="ArialMT" w:eastAsia="ArialMT" w:hAnsi="ArialMT" w:cs="ArialMT"/>
          <w:color w:val="000000"/>
          <w:sz w:val="26"/>
          <w:szCs w:val="26"/>
        </w:rPr>
        <w:t>rox.</w:t>
      </w:r>
      <w:r>
        <w:rPr>
          <w:rFonts w:ascii="ArialMT" w:eastAsia="ArialMT" w:hAnsi="ArialMT" w:cs="ArialMT"/>
          <w:color w:val="000000"/>
          <w:sz w:val="26"/>
          <w:szCs w:val="26"/>
        </w:rPr>
        <w:t xml:space="preserve"> 5 cm (2”) diameter</w:t>
      </w:r>
      <w:r w:rsidR="00385CE7">
        <w:rPr>
          <w:rFonts w:ascii="ArialMT" w:eastAsia="ArialMT" w:hAnsi="ArialMT" w:cs="ArialMT"/>
          <w:color w:val="000000"/>
          <w:sz w:val="26"/>
          <w:szCs w:val="26"/>
        </w:rPr>
        <w:t>, three on a plate,</w:t>
      </w:r>
    </w:p>
    <w:p w14:paraId="1818F686" w14:textId="1EF05005" w:rsidR="00D50EF7" w:rsidRDefault="00D50EF7" w:rsidP="00D50EF7">
      <w:pPr>
        <w:rPr>
          <w:rFonts w:ascii="ArialMT" w:eastAsia="ArialMT" w:hAnsi="ArialMT" w:cs="ArialMT"/>
          <w:color w:val="000000"/>
          <w:sz w:val="26"/>
          <w:szCs w:val="26"/>
        </w:rPr>
      </w:pPr>
      <w:r>
        <w:rPr>
          <w:rFonts w:ascii="ArialMT" w:eastAsia="ArialMT" w:hAnsi="ArialMT" w:cs="ArialMT"/>
          <w:color w:val="000000"/>
          <w:sz w:val="26"/>
          <w:szCs w:val="26"/>
        </w:rPr>
        <w:t xml:space="preserve">    </w:t>
      </w:r>
      <w:r>
        <w:rPr>
          <w:rFonts w:ascii="ArialMT" w:eastAsia="ArialMT" w:hAnsi="ArialMT" w:cs="ArialMT"/>
          <w:color w:val="000000"/>
          <w:sz w:val="26"/>
          <w:szCs w:val="26"/>
        </w:rPr>
        <w:tab/>
      </w:r>
      <w:r w:rsidR="00134913">
        <w:rPr>
          <w:rFonts w:ascii="ArialMT" w:eastAsia="ArialMT" w:hAnsi="ArialMT" w:cs="ArialMT"/>
          <w:color w:val="000000"/>
          <w:sz w:val="26"/>
          <w:szCs w:val="26"/>
        </w:rPr>
        <w:t>a</w:t>
      </w:r>
      <w:r w:rsidR="004676A5">
        <w:rPr>
          <w:rFonts w:ascii="ArialMT" w:eastAsia="ArialMT" w:hAnsi="ArialMT" w:cs="ArialMT"/>
          <w:color w:val="000000"/>
          <w:sz w:val="26"/>
          <w:szCs w:val="26"/>
        </w:rPr>
        <w:t>ny other colour.</w:t>
      </w:r>
    </w:p>
    <w:p w14:paraId="4A4F87F6" w14:textId="40AAFA7B" w:rsidR="004676A5" w:rsidRDefault="004676A5" w:rsidP="004676A5">
      <w:pPr>
        <w:rPr>
          <w:rFonts w:ascii="ArialMT" w:eastAsia="ArialMT" w:hAnsi="ArialMT" w:cs="ArialMT"/>
          <w:color w:val="000000"/>
          <w:sz w:val="26"/>
          <w:szCs w:val="26"/>
        </w:rPr>
      </w:pPr>
      <w:r>
        <w:rPr>
          <w:rFonts w:ascii="ArialMT" w:eastAsia="ArialMT" w:hAnsi="ArialMT" w:cs="ArialMT"/>
          <w:color w:val="000000"/>
          <w:sz w:val="26"/>
          <w:szCs w:val="26"/>
        </w:rPr>
        <w:t>25.</w:t>
      </w:r>
      <w:r>
        <w:rPr>
          <w:rFonts w:ascii="ArialMT" w:eastAsia="ArialMT" w:hAnsi="ArialMT" w:cs="ArialMT"/>
          <w:color w:val="000000"/>
          <w:sz w:val="26"/>
          <w:szCs w:val="26"/>
        </w:rPr>
        <w:tab/>
        <w:t xml:space="preserve">Tomatoes, Plum type, one cultivar, </w:t>
      </w:r>
      <w:r w:rsidR="00134913">
        <w:rPr>
          <w:rFonts w:ascii="ArialMT" w:eastAsia="ArialMT" w:hAnsi="ArialMT" w:cs="ArialMT"/>
          <w:color w:val="000000"/>
          <w:sz w:val="26"/>
          <w:szCs w:val="26"/>
        </w:rPr>
        <w:t>three</w:t>
      </w:r>
      <w:r>
        <w:rPr>
          <w:rFonts w:ascii="ArialMT" w:eastAsia="ArialMT" w:hAnsi="ArialMT" w:cs="ArialMT"/>
          <w:color w:val="000000"/>
          <w:sz w:val="26"/>
          <w:szCs w:val="26"/>
        </w:rPr>
        <w:t xml:space="preserve"> on a plate</w:t>
      </w:r>
      <w:r w:rsidR="00134913">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79C9FBE8" w14:textId="5D90F67D" w:rsidR="002058D4" w:rsidRDefault="002058D4" w:rsidP="004676A5">
      <w:pPr>
        <w:rPr>
          <w:rFonts w:ascii="ArialMT" w:eastAsia="ArialMT" w:hAnsi="ArialMT" w:cs="ArialMT"/>
          <w:color w:val="000000"/>
          <w:sz w:val="26"/>
          <w:szCs w:val="26"/>
        </w:rPr>
      </w:pPr>
      <w:r>
        <w:rPr>
          <w:rFonts w:ascii="ArialMT" w:eastAsia="ArialMT" w:hAnsi="ArialMT" w:cs="ArialMT"/>
          <w:color w:val="000000"/>
          <w:sz w:val="26"/>
          <w:szCs w:val="26"/>
        </w:rPr>
        <w:t>26.</w:t>
      </w:r>
      <w:r>
        <w:rPr>
          <w:rFonts w:ascii="ArialMT" w:eastAsia="ArialMT" w:hAnsi="ArialMT" w:cs="ArialMT"/>
          <w:color w:val="000000"/>
          <w:sz w:val="26"/>
          <w:szCs w:val="26"/>
        </w:rPr>
        <w:tab/>
        <w:t>Tomatoes, Beefsteak, one cultivar, three on a plate</w:t>
      </w:r>
      <w:r w:rsidR="00DB5937">
        <w:rPr>
          <w:rFonts w:ascii="ArialMT" w:eastAsia="ArialMT" w:hAnsi="ArialMT" w:cs="ArialMT"/>
          <w:color w:val="000000"/>
          <w:sz w:val="26"/>
          <w:szCs w:val="26"/>
        </w:rPr>
        <w:t>.</w:t>
      </w:r>
    </w:p>
    <w:p w14:paraId="50B23A14" w14:textId="1DC60B11"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w:t>
      </w:r>
      <w:r w:rsidR="00C762F2">
        <w:rPr>
          <w:rFonts w:ascii="ArialMT" w:eastAsia="ArialMT" w:hAnsi="ArialMT" w:cs="ArialMT"/>
          <w:color w:val="000000"/>
          <w:sz w:val="26"/>
          <w:szCs w:val="26"/>
        </w:rPr>
        <w:t>7</w:t>
      </w:r>
      <w:r>
        <w:rPr>
          <w:rFonts w:ascii="ArialMT" w:eastAsia="ArialMT" w:hAnsi="ArialMT" w:cs="ArialMT"/>
          <w:color w:val="000000"/>
          <w:sz w:val="26"/>
          <w:szCs w:val="26"/>
        </w:rPr>
        <w:t>.</w:t>
      </w:r>
      <w:r>
        <w:rPr>
          <w:rFonts w:ascii="ArialMT" w:eastAsia="ArialMT" w:hAnsi="ArialMT" w:cs="ArialMT"/>
          <w:color w:val="000000"/>
          <w:sz w:val="26"/>
          <w:szCs w:val="26"/>
        </w:rPr>
        <w:tab/>
        <w:t xml:space="preserve">Tomatoes, Cherry type, one cultivar, eight on a plate, </w:t>
      </w:r>
      <w:r w:rsidR="002F09C8">
        <w:rPr>
          <w:rFonts w:ascii="ArialMT" w:eastAsia="ArialMT" w:hAnsi="ArialMT" w:cs="ArialMT"/>
          <w:color w:val="000000"/>
          <w:sz w:val="26"/>
          <w:szCs w:val="26"/>
        </w:rPr>
        <w:t>R</w:t>
      </w:r>
      <w:r w:rsidR="00DB5937">
        <w:rPr>
          <w:rFonts w:ascii="ArialMT" w:eastAsia="ArialMT" w:hAnsi="ArialMT" w:cs="ArialMT"/>
          <w:color w:val="000000"/>
          <w:sz w:val="26"/>
          <w:szCs w:val="26"/>
        </w:rPr>
        <w:t>ed.</w:t>
      </w:r>
    </w:p>
    <w:p w14:paraId="6D3C9FFE" w14:textId="5B2D5718"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28.</w:t>
      </w:r>
      <w:r>
        <w:rPr>
          <w:rFonts w:ascii="ArialMT" w:eastAsia="ArialMT" w:hAnsi="ArialMT" w:cs="ArialMT"/>
          <w:color w:val="000000"/>
          <w:sz w:val="26"/>
          <w:szCs w:val="26"/>
        </w:rPr>
        <w:tab/>
        <w:t xml:space="preserve">Tomatoes, Cherry type, one cultivar, eight on a plate, </w:t>
      </w:r>
      <w:r w:rsidR="00C762F2">
        <w:rPr>
          <w:rFonts w:ascii="ArialMT" w:eastAsia="ArialMT" w:hAnsi="ArialMT" w:cs="ArialMT"/>
          <w:color w:val="000000"/>
          <w:sz w:val="26"/>
          <w:szCs w:val="26"/>
        </w:rPr>
        <w:t>any other colour.</w:t>
      </w:r>
    </w:p>
    <w:p w14:paraId="49D2CD1B" w14:textId="6701CF09" w:rsidR="004F6B10" w:rsidRDefault="00026636">
      <w:pPr>
        <w:rPr>
          <w:rFonts w:ascii="ArialMT" w:eastAsia="ArialMT" w:hAnsi="ArialMT" w:cs="ArialMT"/>
          <w:color w:val="000000"/>
          <w:sz w:val="26"/>
          <w:szCs w:val="26"/>
        </w:rPr>
      </w:pPr>
      <w:r>
        <w:rPr>
          <w:rFonts w:ascii="ArialMT" w:eastAsia="ArialMT" w:hAnsi="ArialMT" w:cs="ArialMT"/>
          <w:color w:val="000000"/>
          <w:sz w:val="26"/>
          <w:szCs w:val="26"/>
        </w:rPr>
        <w:t>29.</w:t>
      </w:r>
      <w:r>
        <w:rPr>
          <w:rFonts w:ascii="ArialMT" w:eastAsia="ArialMT" w:hAnsi="ArialMT" w:cs="ArialMT"/>
          <w:color w:val="000000"/>
          <w:sz w:val="26"/>
          <w:szCs w:val="26"/>
        </w:rPr>
        <w:tab/>
        <w:t>Au</w:t>
      </w:r>
      <w:r w:rsidR="00053328">
        <w:rPr>
          <w:rFonts w:ascii="ArialMT" w:eastAsia="ArialMT" w:hAnsi="ArialMT" w:cs="ArialMT"/>
          <w:color w:val="000000"/>
          <w:sz w:val="26"/>
          <w:szCs w:val="26"/>
        </w:rPr>
        <w:t>b</w:t>
      </w:r>
      <w:r>
        <w:rPr>
          <w:rFonts w:ascii="ArialMT" w:eastAsia="ArialMT" w:hAnsi="ArialMT" w:cs="ArialMT"/>
          <w:color w:val="000000"/>
          <w:sz w:val="26"/>
          <w:szCs w:val="26"/>
        </w:rPr>
        <w:t>ergine.</w:t>
      </w:r>
      <w:r w:rsidR="00372FA5">
        <w:rPr>
          <w:rFonts w:ascii="ArialMT" w:eastAsia="ArialMT" w:hAnsi="ArialMT" w:cs="ArialMT"/>
          <w:color w:val="000000"/>
          <w:sz w:val="26"/>
          <w:szCs w:val="26"/>
        </w:rPr>
        <w:t xml:space="preserve"> Three on a plate.</w:t>
      </w:r>
    </w:p>
    <w:p w14:paraId="37136C23" w14:textId="5A77C0D3"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30.</w:t>
      </w:r>
      <w:r>
        <w:rPr>
          <w:rFonts w:ascii="ArialMT" w:eastAsia="ArialMT" w:hAnsi="ArialMT" w:cs="ArialMT"/>
          <w:color w:val="000000"/>
          <w:sz w:val="26"/>
          <w:szCs w:val="26"/>
        </w:rPr>
        <w:tab/>
      </w:r>
      <w:r w:rsidR="00372FA5">
        <w:rPr>
          <w:rFonts w:ascii="ArialMT" w:eastAsia="ArialMT" w:hAnsi="ArialMT" w:cs="ArialMT"/>
          <w:color w:val="000000"/>
          <w:sz w:val="26"/>
          <w:szCs w:val="26"/>
        </w:rPr>
        <w:t>Garlic.  Three bulbs on a plate.</w:t>
      </w:r>
    </w:p>
    <w:p w14:paraId="731C5CE4" w14:textId="4623E98F" w:rsidR="00CF4B45" w:rsidRDefault="00CF4B45">
      <w:pPr>
        <w:rPr>
          <w:rFonts w:ascii="ArialMT" w:eastAsia="ArialMT" w:hAnsi="ArialMT" w:cs="ArialMT"/>
          <w:color w:val="000000"/>
          <w:sz w:val="26"/>
          <w:szCs w:val="26"/>
        </w:rPr>
      </w:pPr>
      <w:r>
        <w:rPr>
          <w:rFonts w:ascii="ArialMT" w:eastAsia="ArialMT" w:hAnsi="ArialMT" w:cs="ArialMT"/>
          <w:color w:val="000000"/>
          <w:sz w:val="26"/>
          <w:szCs w:val="26"/>
        </w:rPr>
        <w:t>31</w:t>
      </w:r>
      <w:r>
        <w:rPr>
          <w:rFonts w:ascii="ArialMT" w:eastAsia="ArialMT" w:hAnsi="ArialMT" w:cs="ArialMT"/>
          <w:color w:val="000000"/>
          <w:sz w:val="26"/>
          <w:szCs w:val="26"/>
        </w:rPr>
        <w:tab/>
      </w:r>
      <w:r w:rsidR="003B6936">
        <w:rPr>
          <w:rFonts w:ascii="ArialMT" w:eastAsia="ArialMT" w:hAnsi="ArialMT" w:cs="ArialMT"/>
          <w:color w:val="000000"/>
          <w:sz w:val="26"/>
          <w:szCs w:val="26"/>
        </w:rPr>
        <w:t>Any other vegetable.  One variety, three on a plate.</w:t>
      </w:r>
    </w:p>
    <w:p w14:paraId="7F2840B2" w14:textId="7DE86F83"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2</w:t>
      </w:r>
      <w:r>
        <w:rPr>
          <w:rFonts w:ascii="ArialMT" w:eastAsia="ArialMT" w:hAnsi="ArialMT" w:cs="ArialMT"/>
          <w:color w:val="000000"/>
          <w:sz w:val="26"/>
          <w:szCs w:val="26"/>
        </w:rPr>
        <w:t>.</w:t>
      </w:r>
      <w:r>
        <w:rPr>
          <w:rFonts w:ascii="ArialMT" w:eastAsia="ArialMT" w:hAnsi="ArialMT" w:cs="ArialMT"/>
          <w:color w:val="000000"/>
          <w:sz w:val="26"/>
          <w:szCs w:val="26"/>
        </w:rPr>
        <w:tab/>
        <w:t xml:space="preserve">Sweet </w:t>
      </w:r>
      <w:r w:rsidR="000E2678">
        <w:rPr>
          <w:rFonts w:ascii="ArialMT" w:eastAsia="ArialMT" w:hAnsi="ArialMT" w:cs="ArialMT"/>
          <w:color w:val="000000"/>
          <w:sz w:val="26"/>
          <w:szCs w:val="26"/>
        </w:rPr>
        <w:t>P</w:t>
      </w:r>
      <w:r>
        <w:rPr>
          <w:rFonts w:ascii="ArialMT" w:eastAsia="ArialMT" w:hAnsi="ArialMT" w:cs="ArialMT"/>
          <w:color w:val="000000"/>
          <w:sz w:val="26"/>
          <w:szCs w:val="26"/>
        </w:rPr>
        <w:t>eppers, three on a plate</w:t>
      </w:r>
      <w:r w:rsidR="00840261">
        <w:rPr>
          <w:rFonts w:ascii="ArialMT" w:eastAsia="ArialMT" w:hAnsi="ArialMT" w:cs="ArialMT"/>
          <w:color w:val="000000"/>
          <w:sz w:val="26"/>
          <w:szCs w:val="26"/>
        </w:rPr>
        <w:t>.</w:t>
      </w:r>
    </w:p>
    <w:p w14:paraId="4646DF87" w14:textId="590AF17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3</w:t>
      </w:r>
      <w:r>
        <w:rPr>
          <w:rFonts w:ascii="ArialMT" w:eastAsia="ArialMT" w:hAnsi="ArialMT" w:cs="ArialMT"/>
          <w:color w:val="000000"/>
          <w:sz w:val="26"/>
          <w:szCs w:val="26"/>
        </w:rPr>
        <w:t>.</w:t>
      </w:r>
      <w:r>
        <w:rPr>
          <w:rFonts w:ascii="ArialMT" w:eastAsia="ArialMT" w:hAnsi="ArialMT" w:cs="ArialMT"/>
          <w:color w:val="000000"/>
          <w:sz w:val="26"/>
          <w:szCs w:val="26"/>
        </w:rPr>
        <w:tab/>
        <w:t>Chil</w:t>
      </w:r>
      <w:r w:rsidR="000E2678">
        <w:rPr>
          <w:rFonts w:ascii="ArialMT" w:eastAsia="ArialMT" w:hAnsi="ArialMT" w:cs="ArialMT"/>
          <w:color w:val="000000"/>
          <w:sz w:val="26"/>
          <w:szCs w:val="26"/>
        </w:rPr>
        <w:t>li Peppers. O</w:t>
      </w:r>
      <w:r>
        <w:rPr>
          <w:rFonts w:ascii="ArialMT" w:eastAsia="ArialMT" w:hAnsi="ArialMT" w:cs="ArialMT"/>
          <w:color w:val="000000"/>
          <w:sz w:val="26"/>
          <w:szCs w:val="26"/>
        </w:rPr>
        <w:t>ne cultivar, six on a plate</w:t>
      </w:r>
      <w:r w:rsidR="00840261">
        <w:rPr>
          <w:rFonts w:ascii="ArialMT" w:eastAsia="ArialMT" w:hAnsi="ArialMT" w:cs="ArialMT"/>
          <w:color w:val="000000"/>
          <w:sz w:val="26"/>
          <w:szCs w:val="26"/>
        </w:rPr>
        <w:t>.</w:t>
      </w:r>
    </w:p>
    <w:p w14:paraId="27FA296B" w14:textId="13DF6730"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4</w:t>
      </w:r>
      <w:r>
        <w:rPr>
          <w:rFonts w:ascii="ArialMT" w:eastAsia="ArialMT" w:hAnsi="ArialMT" w:cs="ArialMT"/>
          <w:color w:val="000000"/>
          <w:sz w:val="26"/>
          <w:szCs w:val="26"/>
        </w:rPr>
        <w:t>.</w:t>
      </w:r>
      <w:r>
        <w:rPr>
          <w:rFonts w:ascii="ArialMT" w:eastAsia="ArialMT" w:hAnsi="ArialMT" w:cs="ArialMT"/>
          <w:color w:val="000000"/>
          <w:sz w:val="26"/>
          <w:szCs w:val="26"/>
        </w:rPr>
        <w:tab/>
        <w:t>Pumpkins, one</w:t>
      </w:r>
      <w:r w:rsidR="00840261">
        <w:rPr>
          <w:rFonts w:ascii="ArialMT" w:eastAsia="ArialMT" w:hAnsi="ArialMT" w:cs="ArialMT"/>
          <w:color w:val="000000"/>
          <w:sz w:val="26"/>
          <w:szCs w:val="26"/>
        </w:rPr>
        <w:t>.</w:t>
      </w:r>
    </w:p>
    <w:p w14:paraId="4313AC83" w14:textId="7C864BF0"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5</w:t>
      </w:r>
      <w:r>
        <w:rPr>
          <w:rFonts w:ascii="ArialMT" w:eastAsia="ArialMT" w:hAnsi="ArialMT" w:cs="ArialMT"/>
          <w:color w:val="000000"/>
          <w:sz w:val="26"/>
          <w:szCs w:val="26"/>
        </w:rPr>
        <w:t>.</w:t>
      </w:r>
      <w:r>
        <w:rPr>
          <w:rFonts w:ascii="ArialMT" w:eastAsia="ArialMT" w:hAnsi="ArialMT" w:cs="ArialMT"/>
          <w:color w:val="000000"/>
          <w:sz w:val="26"/>
          <w:szCs w:val="26"/>
        </w:rPr>
        <w:tab/>
        <w:t>The longest Marrow</w:t>
      </w:r>
      <w:r w:rsidR="00840261">
        <w:rPr>
          <w:rFonts w:ascii="ArialMT" w:eastAsia="ArialMT" w:hAnsi="ArialMT" w:cs="ArialMT"/>
          <w:color w:val="000000"/>
          <w:sz w:val="26"/>
          <w:szCs w:val="26"/>
        </w:rPr>
        <w:t>.</w:t>
      </w:r>
    </w:p>
    <w:p w14:paraId="64CDF1BB" w14:textId="471C3C89"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6</w:t>
      </w:r>
      <w:r>
        <w:rPr>
          <w:rFonts w:ascii="ArialMT" w:eastAsia="ArialMT" w:hAnsi="ArialMT" w:cs="ArialMT"/>
          <w:color w:val="000000"/>
          <w:sz w:val="26"/>
          <w:szCs w:val="26"/>
        </w:rPr>
        <w:t>.</w:t>
      </w:r>
      <w:r>
        <w:rPr>
          <w:rFonts w:ascii="ArialMT" w:eastAsia="ArialMT" w:hAnsi="ArialMT" w:cs="ArialMT"/>
          <w:color w:val="000000"/>
          <w:sz w:val="26"/>
          <w:szCs w:val="26"/>
        </w:rPr>
        <w:tab/>
        <w:t>The longest Runner Bean</w:t>
      </w:r>
      <w:r w:rsidR="00840261">
        <w:rPr>
          <w:rFonts w:ascii="ArialMT" w:eastAsia="ArialMT" w:hAnsi="ArialMT" w:cs="ArialMT"/>
          <w:color w:val="000000"/>
          <w:sz w:val="26"/>
          <w:szCs w:val="26"/>
        </w:rPr>
        <w:t>.</w:t>
      </w:r>
    </w:p>
    <w:p w14:paraId="4BBF9276" w14:textId="214B2179"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7</w:t>
      </w:r>
      <w:r>
        <w:rPr>
          <w:rFonts w:ascii="ArialMT" w:eastAsia="ArialMT" w:hAnsi="ArialMT" w:cs="ArialMT"/>
          <w:color w:val="000000"/>
          <w:sz w:val="26"/>
          <w:szCs w:val="26"/>
        </w:rPr>
        <w:t>.</w:t>
      </w:r>
      <w:r>
        <w:rPr>
          <w:rFonts w:ascii="ArialMT" w:eastAsia="ArialMT" w:hAnsi="ArialMT" w:cs="ArialMT"/>
          <w:color w:val="000000"/>
          <w:sz w:val="26"/>
          <w:szCs w:val="26"/>
        </w:rPr>
        <w:tab/>
        <w:t>The heaviest Onion</w:t>
      </w:r>
      <w:r w:rsidR="00840261">
        <w:rPr>
          <w:rFonts w:ascii="ArialMT" w:eastAsia="ArialMT" w:hAnsi="ArialMT" w:cs="ArialMT"/>
          <w:color w:val="000000"/>
          <w:sz w:val="26"/>
          <w:szCs w:val="26"/>
        </w:rPr>
        <w:t>.</w:t>
      </w:r>
    </w:p>
    <w:p w14:paraId="0F62988E" w14:textId="5A4FE04B"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8</w:t>
      </w:r>
      <w:r>
        <w:rPr>
          <w:rFonts w:ascii="ArialMT" w:eastAsia="ArialMT" w:hAnsi="ArialMT" w:cs="ArialMT"/>
          <w:color w:val="000000"/>
          <w:sz w:val="26"/>
          <w:szCs w:val="26"/>
        </w:rPr>
        <w:t>.</w:t>
      </w:r>
      <w:r>
        <w:rPr>
          <w:rFonts w:ascii="ArialMT" w:eastAsia="ArialMT" w:hAnsi="ArialMT" w:cs="ArialMT"/>
          <w:color w:val="000000"/>
          <w:sz w:val="26"/>
          <w:szCs w:val="26"/>
        </w:rPr>
        <w:tab/>
        <w:t>The heaviest Pumpkin</w:t>
      </w:r>
      <w:r w:rsidR="00840261">
        <w:rPr>
          <w:rFonts w:ascii="ArialMT" w:eastAsia="ArialMT" w:hAnsi="ArialMT" w:cs="ArialMT"/>
          <w:color w:val="000000"/>
          <w:sz w:val="26"/>
          <w:szCs w:val="26"/>
        </w:rPr>
        <w:t>.</w:t>
      </w:r>
    </w:p>
    <w:p w14:paraId="54833156" w14:textId="24DA8B6C"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sidR="00DD0A1A">
        <w:rPr>
          <w:rFonts w:ascii="ArialMT" w:eastAsia="ArialMT" w:hAnsi="ArialMT" w:cs="ArialMT"/>
          <w:color w:val="000000"/>
          <w:sz w:val="26"/>
          <w:szCs w:val="26"/>
        </w:rPr>
        <w:t>9</w:t>
      </w:r>
      <w:r>
        <w:rPr>
          <w:rFonts w:ascii="ArialMT" w:eastAsia="ArialMT" w:hAnsi="ArialMT" w:cs="ArialMT"/>
          <w:color w:val="000000"/>
          <w:sz w:val="26"/>
          <w:szCs w:val="26"/>
        </w:rPr>
        <w:t>.</w:t>
      </w:r>
      <w:r>
        <w:rPr>
          <w:rFonts w:ascii="ArialMT" w:eastAsia="ArialMT" w:hAnsi="ArialMT" w:cs="ArialMT"/>
          <w:color w:val="000000"/>
          <w:sz w:val="26"/>
          <w:szCs w:val="26"/>
        </w:rPr>
        <w:tab/>
        <w:t>Any novelty shaped vegetable</w:t>
      </w:r>
      <w:r w:rsidR="005C34E2">
        <w:rPr>
          <w:rFonts w:ascii="ArialMT" w:eastAsia="ArialMT" w:hAnsi="ArialMT" w:cs="ArialMT"/>
          <w:color w:val="000000"/>
          <w:sz w:val="26"/>
          <w:szCs w:val="26"/>
        </w:rPr>
        <w:t xml:space="preserve">, maximum of </w:t>
      </w:r>
      <w:r w:rsidR="00CB01C0">
        <w:rPr>
          <w:rFonts w:ascii="ArialMT" w:eastAsia="ArialMT" w:hAnsi="ArialMT" w:cs="ArialMT"/>
          <w:color w:val="000000"/>
          <w:sz w:val="26"/>
          <w:szCs w:val="26"/>
        </w:rPr>
        <w:t>three.</w:t>
      </w:r>
    </w:p>
    <w:p w14:paraId="4808A175" w14:textId="5EC6BA54" w:rsidR="004F6B10" w:rsidRDefault="00DD0A1A">
      <w:pPr>
        <w:rPr>
          <w:rFonts w:ascii="ArialMT" w:eastAsia="ArialMT" w:hAnsi="ArialMT" w:cs="ArialMT"/>
          <w:color w:val="000000"/>
          <w:sz w:val="26"/>
          <w:szCs w:val="26"/>
        </w:rPr>
      </w:pPr>
      <w:r>
        <w:rPr>
          <w:rFonts w:ascii="ArialMT" w:eastAsia="ArialMT" w:hAnsi="ArialMT" w:cs="ArialMT"/>
          <w:color w:val="000000"/>
          <w:sz w:val="26"/>
          <w:szCs w:val="26"/>
        </w:rPr>
        <w:t>40</w:t>
      </w:r>
      <w:r w:rsidR="002E67AF">
        <w:rPr>
          <w:rFonts w:ascii="ArialMT" w:eastAsia="ArialMT" w:hAnsi="ArialMT" w:cs="ArialMT"/>
          <w:color w:val="000000"/>
          <w:sz w:val="26"/>
          <w:szCs w:val="26"/>
        </w:rPr>
        <w:t>.</w:t>
      </w:r>
      <w:r w:rsidR="002E67AF">
        <w:rPr>
          <w:rFonts w:ascii="ArialMT" w:eastAsia="ArialMT" w:hAnsi="ArialMT" w:cs="ArialMT"/>
          <w:color w:val="000000"/>
          <w:sz w:val="26"/>
          <w:szCs w:val="26"/>
        </w:rPr>
        <w:tab/>
        <w:t>Squashes, two</w:t>
      </w:r>
      <w:r w:rsidR="00CB01C0">
        <w:rPr>
          <w:rFonts w:ascii="ArialMT" w:eastAsia="ArialMT" w:hAnsi="ArialMT" w:cs="ArialMT"/>
          <w:color w:val="000000"/>
          <w:sz w:val="26"/>
          <w:szCs w:val="26"/>
        </w:rPr>
        <w:t>.</w:t>
      </w:r>
    </w:p>
    <w:p w14:paraId="0E26F0F4" w14:textId="7BD61BCB" w:rsidR="005C34E2" w:rsidRDefault="00DF2253">
      <w:pPr>
        <w:rPr>
          <w:rFonts w:ascii="ArialMT" w:eastAsia="ArialMT" w:hAnsi="ArialMT" w:cs="ArialMT"/>
          <w:color w:val="000000"/>
          <w:sz w:val="26"/>
          <w:szCs w:val="26"/>
        </w:rPr>
      </w:pPr>
      <w:r>
        <w:rPr>
          <w:rFonts w:ascii="ArialMT" w:eastAsia="ArialMT" w:hAnsi="ArialMT" w:cs="ArialMT"/>
          <w:color w:val="000000"/>
          <w:sz w:val="26"/>
          <w:szCs w:val="26"/>
        </w:rPr>
        <w:t>4</w:t>
      </w:r>
      <w:r w:rsidR="00ED7E12">
        <w:rPr>
          <w:rFonts w:ascii="ArialMT" w:eastAsia="ArialMT" w:hAnsi="ArialMT" w:cs="ArialMT"/>
          <w:color w:val="000000"/>
          <w:sz w:val="26"/>
          <w:szCs w:val="26"/>
        </w:rPr>
        <w:t>1</w:t>
      </w:r>
      <w:r w:rsidR="005C34E2">
        <w:rPr>
          <w:rFonts w:ascii="ArialMT" w:eastAsia="ArialMT" w:hAnsi="ArialMT" w:cs="ArialMT"/>
          <w:color w:val="000000"/>
          <w:sz w:val="26"/>
          <w:szCs w:val="26"/>
        </w:rPr>
        <w:t>.</w:t>
      </w:r>
      <w:r w:rsidR="005C34E2">
        <w:rPr>
          <w:rFonts w:ascii="ArialMT" w:eastAsia="ArialMT" w:hAnsi="ArialMT" w:cs="ArialMT"/>
          <w:color w:val="000000"/>
          <w:sz w:val="26"/>
          <w:szCs w:val="26"/>
        </w:rPr>
        <w:tab/>
        <w:t>Heaviest potato</w:t>
      </w:r>
      <w:r w:rsidR="00CB01C0">
        <w:rPr>
          <w:rFonts w:ascii="ArialMT" w:eastAsia="ArialMT" w:hAnsi="ArialMT" w:cs="ArialMT"/>
          <w:color w:val="000000"/>
          <w:sz w:val="26"/>
          <w:szCs w:val="26"/>
        </w:rPr>
        <w:t>.</w:t>
      </w:r>
    </w:p>
    <w:p w14:paraId="06F68641" w14:textId="1379E88B" w:rsidR="005C34E2" w:rsidDel="009B41DC" w:rsidRDefault="005C34E2">
      <w:pPr>
        <w:rPr>
          <w:del w:id="966" w:author="Graham Jones" w:date="2025-11-07T10:14:00Z" w16du:dateUtc="2025-11-07T10:14:00Z"/>
          <w:rFonts w:ascii="ArialMT" w:eastAsia="ArialMT" w:hAnsi="ArialMT" w:cs="ArialMT"/>
          <w:color w:val="000000"/>
          <w:sz w:val="26"/>
          <w:szCs w:val="26"/>
        </w:rPr>
      </w:pPr>
    </w:p>
    <w:p w14:paraId="3A891546" w14:textId="0DE841A2" w:rsidR="005C34E2" w:rsidDel="009B41DC" w:rsidRDefault="005C34E2">
      <w:pPr>
        <w:rPr>
          <w:del w:id="967" w:author="Graham Jones" w:date="2025-11-07T10:14:00Z" w16du:dateUtc="2025-11-07T10:14:00Z"/>
          <w:rFonts w:ascii="ArialMT" w:eastAsia="ArialMT" w:hAnsi="ArialMT" w:cs="ArialMT"/>
          <w:color w:val="000000"/>
          <w:sz w:val="26"/>
          <w:szCs w:val="26"/>
        </w:rPr>
      </w:pPr>
    </w:p>
    <w:p w14:paraId="3801F7F8" w14:textId="6FD66789" w:rsidR="005C34E2" w:rsidDel="009B41DC" w:rsidRDefault="005C34E2">
      <w:pPr>
        <w:rPr>
          <w:del w:id="968" w:author="Graham Jones" w:date="2025-11-07T10:14:00Z" w16du:dateUtc="2025-11-07T10:14:00Z"/>
          <w:rFonts w:ascii="ArialMT" w:eastAsia="ArialMT" w:hAnsi="ArialMT" w:cs="ArialMT"/>
          <w:color w:val="000000"/>
          <w:sz w:val="26"/>
          <w:szCs w:val="26"/>
        </w:rPr>
      </w:pPr>
    </w:p>
    <w:p w14:paraId="3E92C142" w14:textId="69D2A69D" w:rsidR="004F6B10" w:rsidRDefault="002E67AF">
      <w:pPr>
        <w:rPr>
          <w:rFonts w:ascii="Arial-BoldMT" w:eastAsia="Arial-BoldMT" w:hAnsi="Arial-BoldMT" w:cs="Arial-BoldMT"/>
          <w:b/>
          <w:bCs/>
          <w:color w:val="000000"/>
          <w:sz w:val="26"/>
          <w:szCs w:val="26"/>
        </w:rPr>
      </w:pPr>
      <w:r>
        <w:rPr>
          <w:rFonts w:ascii="Arial-BoldMT" w:eastAsia="Arial-BoldMT" w:hAnsi="Arial-BoldMT" w:cs="Arial-BoldMT"/>
          <w:b/>
          <w:bCs/>
          <w:color w:val="000000"/>
          <w:sz w:val="26"/>
          <w:szCs w:val="26"/>
        </w:rPr>
        <w:t xml:space="preserve">The following class is for members of the </w:t>
      </w:r>
      <w:r w:rsidR="00CC2322">
        <w:rPr>
          <w:rFonts w:ascii="Arial-BoldMT" w:eastAsia="Arial-BoldMT" w:hAnsi="Arial-BoldMT" w:cs="Arial-BoldMT"/>
          <w:b/>
          <w:bCs/>
          <w:color w:val="000000"/>
          <w:sz w:val="26"/>
          <w:szCs w:val="26"/>
        </w:rPr>
        <w:t xml:space="preserve">CHS </w:t>
      </w:r>
      <w:r>
        <w:rPr>
          <w:rFonts w:ascii="Arial-BoldMT" w:eastAsia="Arial-BoldMT" w:hAnsi="Arial-BoldMT" w:cs="Arial-BoldMT"/>
          <w:b/>
          <w:bCs/>
          <w:color w:val="000000"/>
          <w:sz w:val="26"/>
          <w:szCs w:val="26"/>
        </w:rPr>
        <w:t>Fruit &amp; Vegetable Group only</w:t>
      </w:r>
    </w:p>
    <w:p w14:paraId="1F0CC47D" w14:textId="77777777" w:rsidR="005C34E2" w:rsidRDefault="005C34E2">
      <w:pPr>
        <w:rPr>
          <w:rFonts w:ascii="Arial-BoldMT" w:eastAsia="Arial-BoldMT" w:hAnsi="Arial-BoldMT" w:cs="Arial-BoldMT"/>
          <w:b/>
          <w:bCs/>
          <w:color w:val="000000"/>
          <w:sz w:val="26"/>
          <w:szCs w:val="26"/>
        </w:rPr>
      </w:pPr>
    </w:p>
    <w:p w14:paraId="47DABC23" w14:textId="5BC4068A"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4</w:t>
      </w:r>
      <w:r w:rsidR="00ED7E12">
        <w:rPr>
          <w:rFonts w:ascii="ArialMT" w:eastAsia="ArialMT" w:hAnsi="ArialMT" w:cs="ArialMT"/>
          <w:color w:val="000000"/>
          <w:sz w:val="26"/>
          <w:szCs w:val="26"/>
        </w:rPr>
        <w:t>2</w:t>
      </w:r>
      <w:r>
        <w:rPr>
          <w:rFonts w:ascii="ArialMT" w:eastAsia="ArialMT" w:hAnsi="ArialMT" w:cs="ArialMT"/>
          <w:color w:val="000000"/>
          <w:sz w:val="26"/>
          <w:szCs w:val="26"/>
        </w:rPr>
        <w:t>.</w:t>
      </w:r>
      <w:r>
        <w:rPr>
          <w:rFonts w:ascii="ArialMT" w:eastAsia="ArialMT" w:hAnsi="ArialMT" w:cs="ArialMT"/>
          <w:color w:val="000000"/>
          <w:sz w:val="26"/>
          <w:szCs w:val="26"/>
        </w:rPr>
        <w:tab/>
        <w:t>The heaviest onion grown from seed</w:t>
      </w:r>
      <w:r w:rsidR="00DB1EB3">
        <w:rPr>
          <w:rFonts w:ascii="ArialMT" w:eastAsia="ArialMT" w:hAnsi="ArialMT" w:cs="ArialMT"/>
          <w:color w:val="000000"/>
          <w:sz w:val="26"/>
          <w:szCs w:val="26"/>
        </w:rPr>
        <w:t xml:space="preserve"> -</w:t>
      </w:r>
      <w:r>
        <w:rPr>
          <w:rFonts w:ascii="ArialMT" w:eastAsia="ArialMT" w:hAnsi="ArialMT" w:cs="ArialMT"/>
          <w:color w:val="000000"/>
          <w:sz w:val="26"/>
          <w:szCs w:val="26"/>
        </w:rPr>
        <w:t xml:space="preserve"> plants supplied by </w:t>
      </w:r>
      <w:r w:rsidR="004E6B32">
        <w:rPr>
          <w:rFonts w:ascii="ArialMT" w:eastAsia="ArialMT" w:hAnsi="ArialMT" w:cs="ArialMT"/>
          <w:color w:val="000000"/>
          <w:sz w:val="26"/>
          <w:szCs w:val="26"/>
        </w:rPr>
        <w:t xml:space="preserve">F &amp; </w:t>
      </w:r>
      <w:r>
        <w:rPr>
          <w:rFonts w:ascii="ArialMT" w:eastAsia="ArialMT" w:hAnsi="ArialMT" w:cs="ArialMT"/>
          <w:color w:val="000000"/>
          <w:sz w:val="26"/>
          <w:szCs w:val="26"/>
        </w:rPr>
        <w:t>V Group</w:t>
      </w:r>
      <w:r w:rsidR="00E3363D">
        <w:rPr>
          <w:rFonts w:ascii="ArialMT" w:eastAsia="ArialMT" w:hAnsi="ArialMT" w:cs="ArialMT"/>
          <w:color w:val="000000"/>
          <w:sz w:val="26"/>
          <w:szCs w:val="26"/>
        </w:rPr>
        <w:t>.</w:t>
      </w:r>
    </w:p>
    <w:p w14:paraId="2D70648E" w14:textId="273184EB" w:rsidR="004F6B10" w:rsidRPr="009B41DC" w:rsidRDefault="002E67AF">
      <w:pPr>
        <w:rPr>
          <w:rFonts w:ascii="ArialMT" w:eastAsia="ArialMT" w:hAnsi="ArialMT" w:cs="ArialMT"/>
          <w:color w:val="000000"/>
          <w:sz w:val="26"/>
          <w:szCs w:val="26"/>
          <w:rPrChange w:id="969" w:author="Graham Jones" w:date="2025-11-07T10:14:00Z" w16du:dateUtc="2025-11-07T10:14:00Z">
            <w:rPr>
              <w:sz w:val="26"/>
              <w:szCs w:val="26"/>
            </w:rPr>
          </w:rPrChange>
        </w:rPr>
      </w:pPr>
      <w:r w:rsidRPr="00E3363D">
        <w:rPr>
          <w:rFonts w:ascii="ArialMT" w:eastAsia="ArialMT" w:hAnsi="ArialMT" w:cs="ArialMT"/>
          <w:color w:val="000000"/>
          <w:sz w:val="26"/>
          <w:szCs w:val="26"/>
        </w:rPr>
        <w:t>4</w:t>
      </w:r>
      <w:r w:rsidR="00ED7E12">
        <w:rPr>
          <w:rFonts w:ascii="ArialMT" w:eastAsia="ArialMT" w:hAnsi="ArialMT" w:cs="ArialMT"/>
          <w:color w:val="000000"/>
          <w:sz w:val="26"/>
          <w:szCs w:val="26"/>
        </w:rPr>
        <w:t>3</w:t>
      </w:r>
      <w:r w:rsidRPr="00E3363D">
        <w:rPr>
          <w:rFonts w:ascii="ArialMT" w:eastAsia="ArialMT" w:hAnsi="ArialMT" w:cs="ArialMT"/>
          <w:color w:val="000000"/>
          <w:sz w:val="26"/>
          <w:szCs w:val="26"/>
        </w:rPr>
        <w:t>.</w:t>
      </w:r>
      <w:ins w:id="970" w:author="Graham Jones" w:date="2025-11-07T10:15:00Z" w16du:dateUtc="2025-11-07T10:15:00Z">
        <w:r w:rsidR="009B41DC">
          <w:rPr>
            <w:rFonts w:ascii="ArialMT" w:eastAsia="ArialMT" w:hAnsi="ArialMT" w:cs="ArialMT"/>
            <w:color w:val="000000"/>
            <w:sz w:val="26"/>
            <w:szCs w:val="26"/>
          </w:rPr>
          <w:tab/>
        </w:r>
      </w:ins>
      <w:del w:id="971" w:author="Graham Jones" w:date="2025-11-07T10:14:00Z" w16du:dateUtc="2025-11-07T10:14:00Z">
        <w:r w:rsidRPr="00E3363D" w:rsidDel="009B41DC">
          <w:rPr>
            <w:rFonts w:ascii="ArialMT" w:eastAsia="ArialMT" w:hAnsi="ArialMT" w:cs="ArialMT"/>
            <w:color w:val="000000"/>
            <w:sz w:val="26"/>
            <w:szCs w:val="26"/>
          </w:rPr>
          <w:delText xml:space="preserve">    </w:delText>
        </w:r>
        <w:r w:rsidR="00E3363D" w:rsidDel="009B41DC">
          <w:rPr>
            <w:rFonts w:ascii="ArialMT" w:eastAsia="ArialMT" w:hAnsi="ArialMT" w:cs="ArialMT"/>
            <w:color w:val="000000"/>
            <w:sz w:val="26"/>
            <w:szCs w:val="26"/>
          </w:rPr>
          <w:delText xml:space="preserve"> </w:delText>
        </w:r>
      </w:del>
      <w:r w:rsidR="00DB1EB3" w:rsidRPr="00E3363D">
        <w:rPr>
          <w:rFonts w:ascii="ArialMT" w:eastAsia="ArialMT" w:hAnsi="ArialMT" w:cs="ArialMT"/>
          <w:color w:val="000000"/>
          <w:sz w:val="26"/>
          <w:szCs w:val="26"/>
        </w:rPr>
        <w:t>T</w:t>
      </w:r>
      <w:r w:rsidRPr="00E3363D">
        <w:rPr>
          <w:rFonts w:ascii="ArialMT" w:eastAsia="ArialMT" w:hAnsi="ArialMT" w:cs="ArialMT"/>
          <w:color w:val="000000"/>
          <w:sz w:val="26"/>
          <w:szCs w:val="26"/>
        </w:rPr>
        <w:t>he longest carrot</w:t>
      </w:r>
      <w:ins w:id="972" w:author="Graham Jones" w:date="2025-11-07T10:15:00Z" w16du:dateUtc="2025-11-07T10:15:00Z">
        <w:r w:rsidR="009B41DC">
          <w:rPr>
            <w:rFonts w:ascii="ArialMT" w:eastAsia="ArialMT" w:hAnsi="ArialMT" w:cs="ArialMT"/>
            <w:color w:val="000000"/>
            <w:sz w:val="26"/>
            <w:szCs w:val="26"/>
          </w:rPr>
          <w:t xml:space="preserve"> -</w:t>
        </w:r>
      </w:ins>
      <w:del w:id="973" w:author="Graham Jones" w:date="2025-11-07T10:15:00Z" w16du:dateUtc="2025-11-07T10:15:00Z">
        <w:r w:rsidRPr="00E3363D" w:rsidDel="009B41DC">
          <w:rPr>
            <w:rFonts w:ascii="ArialMT" w:eastAsia="ArialMT" w:hAnsi="ArialMT" w:cs="ArialMT"/>
            <w:color w:val="000000"/>
            <w:sz w:val="26"/>
            <w:szCs w:val="26"/>
          </w:rPr>
          <w:delText>,</w:delText>
        </w:r>
      </w:del>
      <w:r w:rsidRPr="00E3363D">
        <w:rPr>
          <w:rFonts w:ascii="ArialMT" w:eastAsia="ArialMT" w:hAnsi="ArialMT" w:cs="ArialMT"/>
          <w:color w:val="000000"/>
          <w:sz w:val="26"/>
          <w:szCs w:val="26"/>
        </w:rPr>
        <w:t xml:space="preserve"> seeds provided by </w:t>
      </w:r>
      <w:r w:rsidR="004E6B32">
        <w:rPr>
          <w:rFonts w:ascii="ArialMT" w:eastAsia="ArialMT" w:hAnsi="ArialMT" w:cs="ArialMT"/>
          <w:color w:val="000000"/>
          <w:sz w:val="26"/>
          <w:szCs w:val="26"/>
        </w:rPr>
        <w:t>F &amp; V</w:t>
      </w:r>
      <w:r w:rsidRPr="00E3363D">
        <w:rPr>
          <w:rFonts w:ascii="ArialMT" w:eastAsia="ArialMT" w:hAnsi="ArialMT" w:cs="ArialMT"/>
          <w:color w:val="000000"/>
          <w:sz w:val="26"/>
          <w:szCs w:val="26"/>
        </w:rPr>
        <w:t xml:space="preserve"> Group</w:t>
      </w:r>
      <w:r w:rsidR="00E3363D" w:rsidRPr="00E3363D">
        <w:rPr>
          <w:rFonts w:ascii="ArialMT" w:eastAsia="ArialMT" w:hAnsi="ArialMT" w:cs="ArialMT"/>
          <w:color w:val="000000"/>
          <w:sz w:val="26"/>
          <w:szCs w:val="26"/>
        </w:rPr>
        <w:t>.</w:t>
      </w:r>
    </w:p>
    <w:p w14:paraId="4BCE6D42" w14:textId="77777777" w:rsidR="005C34E2" w:rsidRDefault="005C34E2">
      <w:pPr>
        <w:widowControl/>
        <w:spacing w:after="200" w:line="276" w:lineRule="auto"/>
        <w:rPr>
          <w:rFonts w:ascii="Arial-BoldMT" w:eastAsia="Arial-BoldMT" w:hAnsi="Arial-BoldMT" w:cs="Arial-BoldMT"/>
          <w:b/>
          <w:bCs/>
          <w:color w:val="000000"/>
          <w:sz w:val="28"/>
          <w:szCs w:val="28"/>
        </w:rPr>
      </w:pPr>
    </w:p>
    <w:p w14:paraId="4942565E" w14:textId="4B3A7331" w:rsidR="004F6B10" w:rsidRDefault="00D85A04">
      <w:pPr>
        <w:widowControl/>
        <w:spacing w:after="200" w:line="276" w:lineRule="auto"/>
        <w:rPr>
          <w:rFonts w:ascii="Arial-BoldMT" w:eastAsia="Arial-BoldMT" w:hAnsi="Arial-BoldMT" w:cs="Arial-BoldMT"/>
          <w:b/>
          <w:bCs/>
          <w:color w:val="000000"/>
          <w:sz w:val="28"/>
          <w:szCs w:val="28"/>
        </w:rPr>
      </w:pPr>
      <w:r>
        <w:rPr>
          <w:rFonts w:ascii="Arial-BoldMT" w:eastAsia="Arial-BoldMT" w:hAnsi="Arial-BoldMT" w:cs="Arial-BoldMT"/>
          <w:b/>
          <w:bCs/>
          <w:color w:val="000000"/>
          <w:sz w:val="28"/>
          <w:szCs w:val="28"/>
          <w:u w:val="single"/>
        </w:rPr>
        <w:t>CLASS</w:t>
      </w:r>
      <w:r w:rsidR="001F1286">
        <w:rPr>
          <w:rFonts w:ascii="Arial-BoldMT" w:eastAsia="Arial-BoldMT" w:hAnsi="Arial-BoldMT" w:cs="Arial-BoldMT"/>
          <w:b/>
          <w:bCs/>
          <w:color w:val="000000"/>
          <w:sz w:val="28"/>
          <w:szCs w:val="28"/>
          <w:u w:val="single"/>
        </w:rPr>
        <w:t xml:space="preserve"> F - FRUIT</w:t>
      </w:r>
      <w:r w:rsidR="002E67AF">
        <w:rPr>
          <w:rFonts w:ascii="Arial-BoldMT" w:eastAsia="Arial-BoldMT" w:hAnsi="Arial-BoldMT" w:cs="Arial-BoldMT"/>
          <w:b/>
          <w:bCs/>
          <w:color w:val="000000"/>
          <w:sz w:val="28"/>
          <w:szCs w:val="28"/>
        </w:rPr>
        <w:t xml:space="preserve"> </w:t>
      </w:r>
      <w:r w:rsidR="00E3363D">
        <w:rPr>
          <w:rFonts w:ascii="Arial-BoldMT" w:eastAsia="Arial-BoldMT" w:hAnsi="Arial-BoldMT" w:cs="Arial-BoldMT"/>
          <w:b/>
          <w:bCs/>
          <w:color w:val="000000"/>
          <w:sz w:val="28"/>
          <w:szCs w:val="28"/>
        </w:rPr>
        <w:t xml:space="preserve"> </w:t>
      </w:r>
    </w:p>
    <w:p w14:paraId="10F82260" w14:textId="39D7F213"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1.</w:t>
      </w:r>
      <w:r>
        <w:rPr>
          <w:rFonts w:ascii="ArialMT" w:eastAsia="ArialMT" w:hAnsi="ArialMT" w:cs="ArialMT"/>
          <w:color w:val="000000"/>
          <w:sz w:val="26"/>
          <w:szCs w:val="26"/>
        </w:rPr>
        <w:tab/>
        <w:t>Dessert Apples, one cultivar, three on a plate</w:t>
      </w:r>
      <w:r w:rsidR="00E3363D">
        <w:rPr>
          <w:rFonts w:ascii="ArialMT" w:eastAsia="ArialMT" w:hAnsi="ArialMT" w:cs="ArialMT"/>
          <w:color w:val="000000"/>
          <w:sz w:val="26"/>
          <w:szCs w:val="26"/>
        </w:rPr>
        <w:t>.</w:t>
      </w:r>
    </w:p>
    <w:p w14:paraId="1A4B88A1" w14:textId="112E574D"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2.</w:t>
      </w:r>
      <w:r>
        <w:rPr>
          <w:rFonts w:ascii="ArialMT" w:eastAsia="ArialMT" w:hAnsi="ArialMT" w:cs="ArialMT"/>
          <w:color w:val="000000"/>
          <w:sz w:val="26"/>
          <w:szCs w:val="26"/>
        </w:rPr>
        <w:tab/>
        <w:t>Cooking Apples, one cultivar, three on a plate</w:t>
      </w:r>
      <w:r w:rsidR="00E3363D">
        <w:rPr>
          <w:rFonts w:ascii="ArialMT" w:eastAsia="ArialMT" w:hAnsi="ArialMT" w:cs="ArialMT"/>
          <w:color w:val="000000"/>
          <w:sz w:val="26"/>
          <w:szCs w:val="26"/>
        </w:rPr>
        <w:t>.</w:t>
      </w:r>
    </w:p>
    <w:p w14:paraId="5EC55477" w14:textId="1D1386FD"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Pears, one cultivar, three on a plate</w:t>
      </w:r>
      <w:r w:rsidR="00E3363D">
        <w:rPr>
          <w:rFonts w:ascii="ArialMT" w:eastAsia="ArialMT" w:hAnsi="ArialMT" w:cs="ArialMT"/>
          <w:color w:val="000000"/>
          <w:sz w:val="26"/>
          <w:szCs w:val="26"/>
        </w:rPr>
        <w:t>.</w:t>
      </w:r>
    </w:p>
    <w:p w14:paraId="53463A1D" w14:textId="3049DF98"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4.</w:t>
      </w:r>
      <w:r>
        <w:rPr>
          <w:rFonts w:ascii="ArialMT" w:eastAsia="ArialMT" w:hAnsi="ArialMT" w:cs="ArialMT"/>
          <w:color w:val="000000"/>
          <w:sz w:val="26"/>
          <w:szCs w:val="26"/>
        </w:rPr>
        <w:tab/>
        <w:t>Raspberries with stalks, one cultivar, twelve on a plate</w:t>
      </w:r>
      <w:r w:rsidR="00E3363D">
        <w:rPr>
          <w:rFonts w:ascii="ArialMT" w:eastAsia="ArialMT" w:hAnsi="ArialMT" w:cs="ArialMT"/>
          <w:color w:val="000000"/>
          <w:sz w:val="26"/>
          <w:szCs w:val="26"/>
        </w:rPr>
        <w:t>.</w:t>
      </w:r>
    </w:p>
    <w:p w14:paraId="48303F0E" w14:textId="50498A42"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 xml:space="preserve">5.     </w:t>
      </w:r>
      <w:r w:rsidR="005C34E2">
        <w:rPr>
          <w:rFonts w:ascii="ArialMT" w:eastAsia="ArialMT" w:hAnsi="ArialMT" w:cs="ArialMT"/>
          <w:color w:val="000000"/>
          <w:sz w:val="26"/>
          <w:szCs w:val="26"/>
        </w:rPr>
        <w:t xml:space="preserve"> </w:t>
      </w:r>
      <w:r>
        <w:rPr>
          <w:rFonts w:ascii="ArialMT" w:eastAsia="ArialMT" w:hAnsi="ArialMT" w:cs="ArialMT"/>
          <w:color w:val="000000"/>
          <w:sz w:val="26"/>
          <w:szCs w:val="26"/>
        </w:rPr>
        <w:t xml:space="preserve"> Blackberries with stalks, one cultivar, twelve on a plate</w:t>
      </w:r>
      <w:r w:rsidR="00E3363D">
        <w:rPr>
          <w:rFonts w:ascii="ArialMT" w:eastAsia="ArialMT" w:hAnsi="ArialMT" w:cs="ArialMT"/>
          <w:color w:val="000000"/>
          <w:sz w:val="26"/>
          <w:szCs w:val="26"/>
        </w:rPr>
        <w:t>.</w:t>
      </w:r>
    </w:p>
    <w:p w14:paraId="7DEFD1BA"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6.</w:t>
      </w:r>
      <w:r>
        <w:rPr>
          <w:rFonts w:ascii="ArialMT" w:eastAsia="ArialMT" w:hAnsi="ArialMT" w:cs="ArialMT"/>
          <w:color w:val="000000"/>
          <w:sz w:val="26"/>
          <w:szCs w:val="26"/>
        </w:rPr>
        <w:tab/>
        <w:t>Plate of fruit, any kind EXCEPT Apples, Pears, Raspberries</w:t>
      </w:r>
    </w:p>
    <w:p w14:paraId="744DBE02" w14:textId="25C9F85B" w:rsidR="004F6B10" w:rsidRDefault="002E67AF">
      <w:pPr>
        <w:ind w:firstLine="720"/>
        <w:rPr>
          <w:rFonts w:ascii="ArialMT" w:eastAsia="ArialMT" w:hAnsi="ArialMT" w:cs="ArialMT"/>
          <w:color w:val="000000"/>
          <w:sz w:val="26"/>
          <w:szCs w:val="26"/>
        </w:rPr>
      </w:pPr>
      <w:r>
        <w:rPr>
          <w:rFonts w:ascii="ArialMT" w:eastAsia="ArialMT" w:hAnsi="ArialMT" w:cs="ArialMT"/>
          <w:color w:val="000000"/>
          <w:sz w:val="26"/>
          <w:szCs w:val="26"/>
        </w:rPr>
        <w:t>or Blackberries</w:t>
      </w:r>
      <w:r w:rsidR="00E3363D">
        <w:rPr>
          <w:rFonts w:ascii="ArialMT" w:eastAsia="ArialMT" w:hAnsi="ArialMT" w:cs="ArialMT"/>
          <w:color w:val="000000"/>
          <w:sz w:val="26"/>
          <w:szCs w:val="26"/>
        </w:rPr>
        <w:t>.</w:t>
      </w:r>
    </w:p>
    <w:p w14:paraId="657F533A" w14:textId="2D19A9FE"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7</w:t>
      </w:r>
      <w:del w:id="974" w:author="Graham Jones" w:date="2025-11-07T10:19:00Z" w16du:dateUtc="2025-11-07T10:19:00Z">
        <w:r w:rsidDel="009B41DC">
          <w:rPr>
            <w:rFonts w:ascii="ArialMT" w:eastAsia="ArialMT" w:hAnsi="ArialMT" w:cs="ArialMT"/>
            <w:color w:val="000000"/>
            <w:sz w:val="26"/>
            <w:szCs w:val="26"/>
          </w:rPr>
          <w:delText xml:space="preserve">.     </w:delText>
        </w:r>
        <w:r w:rsidR="008E4E67" w:rsidDel="009B41DC">
          <w:rPr>
            <w:rFonts w:ascii="ArialMT" w:eastAsia="ArialMT" w:hAnsi="ArialMT" w:cs="ArialMT"/>
            <w:color w:val="000000"/>
            <w:sz w:val="26"/>
            <w:szCs w:val="26"/>
          </w:rPr>
          <w:delText xml:space="preserve"> </w:delText>
        </w:r>
        <w:r w:rsidDel="009B41DC">
          <w:rPr>
            <w:rFonts w:ascii="ArialMT" w:eastAsia="ArialMT" w:hAnsi="ArialMT" w:cs="ArialMT"/>
            <w:color w:val="000000"/>
            <w:sz w:val="26"/>
            <w:szCs w:val="26"/>
          </w:rPr>
          <w:delText xml:space="preserve"> </w:delText>
        </w:r>
      </w:del>
      <w:ins w:id="975" w:author="Graham Jones" w:date="2025-11-07T10:19:00Z" w16du:dateUtc="2025-11-07T10:19:00Z">
        <w:r w:rsidR="009B41DC">
          <w:rPr>
            <w:rFonts w:ascii="ArialMT" w:eastAsia="ArialMT" w:hAnsi="ArialMT" w:cs="ArialMT"/>
            <w:color w:val="000000"/>
            <w:sz w:val="26"/>
            <w:szCs w:val="26"/>
          </w:rPr>
          <w:t>.</w:t>
        </w:r>
        <w:r w:rsidR="009B41DC">
          <w:rPr>
            <w:rFonts w:ascii="ArialMT" w:eastAsia="ArialMT" w:hAnsi="ArialMT" w:cs="ArialMT"/>
            <w:color w:val="000000"/>
            <w:sz w:val="26"/>
            <w:szCs w:val="26"/>
          </w:rPr>
          <w:tab/>
        </w:r>
      </w:ins>
      <w:r>
        <w:rPr>
          <w:rFonts w:ascii="ArialMT" w:eastAsia="ArialMT" w:hAnsi="ArialMT" w:cs="ArialMT"/>
          <w:color w:val="000000"/>
          <w:sz w:val="26"/>
          <w:szCs w:val="26"/>
        </w:rPr>
        <w:t>Blueberries with stalks, one cultivar, twelve on a plate</w:t>
      </w:r>
      <w:r w:rsidR="00E3363D">
        <w:rPr>
          <w:rFonts w:ascii="ArialMT" w:eastAsia="ArialMT" w:hAnsi="ArialMT" w:cs="ArialMT"/>
          <w:color w:val="000000"/>
          <w:sz w:val="26"/>
          <w:szCs w:val="26"/>
        </w:rPr>
        <w:t>.</w:t>
      </w:r>
      <w:r>
        <w:rPr>
          <w:rFonts w:ascii="ArialMT" w:eastAsia="ArialMT" w:hAnsi="ArialMT" w:cs="ArialMT"/>
          <w:color w:val="000000"/>
          <w:sz w:val="26"/>
          <w:szCs w:val="26"/>
        </w:rPr>
        <w:t xml:space="preserve"> </w:t>
      </w:r>
    </w:p>
    <w:p w14:paraId="60A8C5B0" w14:textId="77777777" w:rsidR="00DB1EB3" w:rsidRDefault="00DB1EB3">
      <w:pPr>
        <w:rPr>
          <w:rFonts w:ascii="Arial-BoldMT" w:eastAsia="Arial-BoldMT" w:hAnsi="Arial-BoldMT" w:cs="Arial-BoldMT"/>
          <w:b/>
          <w:bCs/>
          <w:color w:val="000000"/>
          <w:sz w:val="26"/>
          <w:szCs w:val="26"/>
        </w:rPr>
      </w:pPr>
    </w:p>
    <w:p w14:paraId="45B4E72D" w14:textId="54AC784D" w:rsidR="00DB1EB3" w:rsidRPr="001F1286" w:rsidRDefault="001F1286">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CLA</w:t>
      </w:r>
      <w:r w:rsidR="009C2653">
        <w:rPr>
          <w:rFonts w:ascii="Arial-BoldMT" w:eastAsia="Arial-BoldMT" w:hAnsi="Arial-BoldMT" w:cs="Arial-BoldMT"/>
          <w:b/>
          <w:bCs/>
          <w:color w:val="000000"/>
          <w:sz w:val="26"/>
          <w:szCs w:val="26"/>
          <w:u w:val="single"/>
        </w:rPr>
        <w:t>SS</w:t>
      </w:r>
      <w:r>
        <w:rPr>
          <w:rFonts w:ascii="Arial-BoldMT" w:eastAsia="Arial-BoldMT" w:hAnsi="Arial-BoldMT" w:cs="Arial-BoldMT"/>
          <w:b/>
          <w:bCs/>
          <w:color w:val="000000"/>
          <w:sz w:val="26"/>
          <w:szCs w:val="26"/>
          <w:u w:val="single"/>
        </w:rPr>
        <w:t xml:space="preserve"> G – DOMESTIC CLASS</w:t>
      </w:r>
    </w:p>
    <w:p w14:paraId="481574F3" w14:textId="2729B5B2" w:rsidR="004F6B10" w:rsidRDefault="002E67AF">
      <w:pPr>
        <w:rPr>
          <w:rFonts w:ascii="Arial-BoldMT" w:eastAsia="Arial-BoldMT" w:hAnsi="Arial-BoldMT" w:cs="Arial-BoldMT"/>
          <w:b/>
          <w:bCs/>
          <w:color w:val="000000"/>
          <w:sz w:val="26"/>
          <w:szCs w:val="26"/>
        </w:rPr>
      </w:pPr>
      <w:del w:id="976" w:author="Graham Jones" w:date="2025-11-07T10:19:00Z" w16du:dateUtc="2025-11-07T10:19:00Z">
        <w:r w:rsidDel="00EE5A5F">
          <w:rPr>
            <w:rFonts w:ascii="Arial-BoldMT" w:eastAsia="Arial-BoldMT" w:hAnsi="Arial-BoldMT" w:cs="Arial-BoldMT"/>
            <w:b/>
            <w:bCs/>
            <w:color w:val="000000"/>
            <w:sz w:val="26"/>
            <w:szCs w:val="26"/>
          </w:rPr>
          <w:delText xml:space="preserve"> </w:delText>
        </w:r>
      </w:del>
    </w:p>
    <w:p w14:paraId="7A3472AE" w14:textId="77777777"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All own recipes. (Except no 2)</w:t>
      </w:r>
    </w:p>
    <w:p w14:paraId="49206656" w14:textId="77777777" w:rsidR="008E4E67" w:rsidRDefault="008E4E67"/>
    <w:p w14:paraId="7B02C515" w14:textId="77777777" w:rsidR="004F6B10" w:rsidRDefault="002E67AF">
      <w:r>
        <w:rPr>
          <w:rFonts w:ascii="ArialMT" w:eastAsia="ArialMT" w:hAnsi="ArialMT" w:cs="ArialMT"/>
          <w:color w:val="000000"/>
          <w:sz w:val="26"/>
          <w:szCs w:val="26"/>
        </w:rPr>
        <w:t>1.</w:t>
      </w:r>
      <w:r>
        <w:rPr>
          <w:rFonts w:ascii="ArialMT" w:eastAsia="ArialMT" w:hAnsi="ArialMT" w:cs="ArialMT"/>
          <w:color w:val="000000"/>
          <w:sz w:val="26"/>
          <w:szCs w:val="26"/>
        </w:rPr>
        <w:tab/>
        <w:t>A cake of your choice, incorporating a vegetable.</w:t>
      </w:r>
    </w:p>
    <w:p w14:paraId="344FC0A6" w14:textId="6E9C8231" w:rsidR="004F6B10" w:rsidRDefault="002E67AF">
      <w:r>
        <w:rPr>
          <w:rFonts w:ascii="ArialMT" w:eastAsia="ArialMT" w:hAnsi="ArialMT" w:cs="ArialMT"/>
          <w:color w:val="000000"/>
          <w:sz w:val="26"/>
          <w:szCs w:val="26"/>
        </w:rPr>
        <w:t>2.</w:t>
      </w:r>
      <w:r>
        <w:rPr>
          <w:rFonts w:ascii="ArialMT" w:eastAsia="ArialMT" w:hAnsi="ArialMT" w:cs="ArialMT"/>
          <w:color w:val="000000"/>
          <w:sz w:val="26"/>
          <w:szCs w:val="26"/>
        </w:rPr>
        <w:tab/>
        <w:t xml:space="preserve">Victoria Sponge, made to recipe provided. </w:t>
      </w:r>
      <w:r w:rsidRPr="009B41DC">
        <w:rPr>
          <w:rFonts w:ascii="ArialMT" w:eastAsia="ArialMT" w:hAnsi="ArialMT" w:cs="ArialMT"/>
          <w:i/>
          <w:iCs/>
          <w:color w:val="000000"/>
          <w:sz w:val="26"/>
          <w:szCs w:val="26"/>
          <w:rPrChange w:id="977" w:author="Graham Jones" w:date="2025-11-07T10:19:00Z" w16du:dateUtc="2025-11-07T10:19:00Z">
            <w:rPr>
              <w:rFonts w:ascii="ArialMT" w:eastAsia="ArialMT" w:hAnsi="ArialMT" w:cs="ArialMT"/>
              <w:color w:val="000000"/>
              <w:sz w:val="26"/>
              <w:szCs w:val="26"/>
            </w:rPr>
          </w:rPrChange>
        </w:rPr>
        <w:t>(See recipe in Spring show)</w:t>
      </w:r>
      <w:r w:rsidR="00BC2B13" w:rsidRPr="009B41DC">
        <w:rPr>
          <w:rFonts w:ascii="ArialMT" w:eastAsia="ArialMT" w:hAnsi="ArialMT" w:cs="ArialMT"/>
          <w:i/>
          <w:iCs/>
          <w:color w:val="000000"/>
          <w:sz w:val="26"/>
          <w:szCs w:val="26"/>
          <w:rPrChange w:id="978" w:author="Graham Jones" w:date="2025-11-07T10:19:00Z" w16du:dateUtc="2025-11-07T10:19:00Z">
            <w:rPr>
              <w:rFonts w:ascii="ArialMT" w:eastAsia="ArialMT" w:hAnsi="ArialMT" w:cs="ArialMT"/>
              <w:color w:val="000000"/>
              <w:sz w:val="26"/>
              <w:szCs w:val="26"/>
            </w:rPr>
          </w:rPrChange>
        </w:rPr>
        <w:t>.</w:t>
      </w:r>
    </w:p>
    <w:p w14:paraId="729E6A42" w14:textId="518ECEB3" w:rsidR="004F6B10" w:rsidRDefault="002E67AF">
      <w:pPr>
        <w:rPr>
          <w:rFonts w:ascii="ArialMT" w:eastAsia="ArialMT" w:hAnsi="ArialMT" w:cs="ArialMT"/>
          <w:color w:val="000000"/>
          <w:sz w:val="26"/>
          <w:szCs w:val="26"/>
        </w:rPr>
      </w:pPr>
      <w:r>
        <w:rPr>
          <w:rFonts w:ascii="ArialMT" w:eastAsia="ArialMT" w:hAnsi="ArialMT" w:cs="ArialMT"/>
          <w:color w:val="000000"/>
          <w:sz w:val="26"/>
          <w:szCs w:val="26"/>
        </w:rPr>
        <w:t>3.</w:t>
      </w:r>
      <w:r>
        <w:rPr>
          <w:rFonts w:ascii="ArialMT" w:eastAsia="ArialMT" w:hAnsi="ArialMT" w:cs="ArialMT"/>
          <w:color w:val="000000"/>
          <w:sz w:val="26"/>
          <w:szCs w:val="26"/>
        </w:rPr>
        <w:tab/>
        <w:t>Coffee and Walnut Cake, made to own recipe</w:t>
      </w:r>
      <w:r w:rsidR="00BC2B13">
        <w:rPr>
          <w:rFonts w:ascii="ArialMT" w:eastAsia="ArialMT" w:hAnsi="ArialMT" w:cs="ArialMT"/>
          <w:color w:val="000000"/>
          <w:sz w:val="26"/>
          <w:szCs w:val="26"/>
        </w:rPr>
        <w:t>.</w:t>
      </w:r>
    </w:p>
    <w:p w14:paraId="425F4A88" w14:textId="3DDA9A4C" w:rsidR="004F6B10" w:rsidRDefault="002E67AF">
      <w:r>
        <w:rPr>
          <w:rFonts w:ascii="ArialMT" w:eastAsia="ArialMT" w:hAnsi="ArialMT" w:cs="ArialMT"/>
          <w:color w:val="000000"/>
          <w:sz w:val="26"/>
          <w:szCs w:val="26"/>
        </w:rPr>
        <w:t>4.</w:t>
      </w:r>
      <w:r>
        <w:rPr>
          <w:rFonts w:ascii="ArialMT" w:eastAsia="ArialMT" w:hAnsi="ArialMT" w:cs="ArialMT"/>
          <w:color w:val="000000"/>
          <w:sz w:val="26"/>
          <w:szCs w:val="26"/>
        </w:rPr>
        <w:tab/>
        <w:t xml:space="preserve">Shortbread, </w:t>
      </w:r>
      <w:ins w:id="979" w:author="Graham Jones" w:date="2025-11-07T10:20:00Z" w16du:dateUtc="2025-11-07T10:20:00Z">
        <w:r w:rsidR="00EE5A5F">
          <w:rPr>
            <w:rFonts w:ascii="ArialMT" w:eastAsia="ArialMT" w:hAnsi="ArialMT" w:cs="ArialMT"/>
            <w:color w:val="000000"/>
            <w:sz w:val="26"/>
            <w:szCs w:val="26"/>
          </w:rPr>
          <w:t xml:space="preserve">18 cm </w:t>
        </w:r>
      </w:ins>
      <w:del w:id="980" w:author="Graham Jones" w:date="2025-11-07T10:20:00Z" w16du:dateUtc="2025-11-07T10:20:00Z">
        <w:r w:rsidDel="00EE5A5F">
          <w:rPr>
            <w:rFonts w:ascii="ArialMT" w:eastAsia="ArialMT" w:hAnsi="ArialMT" w:cs="ArialMT"/>
            <w:color w:val="000000"/>
            <w:sz w:val="26"/>
            <w:szCs w:val="26"/>
          </w:rPr>
          <w:delText xml:space="preserve">7" </w:delText>
        </w:r>
      </w:del>
      <w:r>
        <w:rPr>
          <w:rFonts w:ascii="ArialMT" w:eastAsia="ArialMT" w:hAnsi="ArialMT" w:cs="ArialMT"/>
          <w:color w:val="000000"/>
          <w:sz w:val="26"/>
          <w:szCs w:val="26"/>
        </w:rPr>
        <w:t>(</w:t>
      </w:r>
      <w:ins w:id="981" w:author="Graham Jones" w:date="2025-11-07T10:20:00Z" w16du:dateUtc="2025-11-07T10:20:00Z">
        <w:r w:rsidR="00EE5A5F">
          <w:rPr>
            <w:rFonts w:ascii="ArialMT" w:eastAsia="ArialMT" w:hAnsi="ArialMT" w:cs="ArialMT"/>
            <w:color w:val="000000"/>
            <w:sz w:val="26"/>
            <w:szCs w:val="26"/>
          </w:rPr>
          <w:t>7”</w:t>
        </w:r>
      </w:ins>
      <w:del w:id="982" w:author="Graham Jones" w:date="2025-11-07T10:20:00Z" w16du:dateUtc="2025-11-07T10:20:00Z">
        <w:r w:rsidDel="00EE5A5F">
          <w:rPr>
            <w:rFonts w:ascii="ArialMT" w:eastAsia="ArialMT" w:hAnsi="ArialMT" w:cs="ArialMT"/>
            <w:color w:val="000000"/>
            <w:sz w:val="26"/>
            <w:szCs w:val="26"/>
          </w:rPr>
          <w:delText>17.5 cm</w:delText>
        </w:r>
      </w:del>
      <w:r>
        <w:rPr>
          <w:rFonts w:ascii="ArialMT" w:eastAsia="ArialMT" w:hAnsi="ArialMT" w:cs="ArialMT"/>
          <w:color w:val="000000"/>
          <w:sz w:val="26"/>
          <w:szCs w:val="26"/>
        </w:rPr>
        <w:t>) diameter, made to own recipe</w:t>
      </w:r>
      <w:r w:rsidR="00BC2B13">
        <w:rPr>
          <w:rFonts w:ascii="ArialMT" w:eastAsia="ArialMT" w:hAnsi="ArialMT" w:cs="ArialMT"/>
          <w:color w:val="000000"/>
          <w:sz w:val="26"/>
          <w:szCs w:val="26"/>
        </w:rPr>
        <w:t>.</w:t>
      </w:r>
    </w:p>
    <w:p w14:paraId="5CBB1441" w14:textId="0F079F50" w:rsidR="004F6B10" w:rsidRDefault="002E67AF">
      <w:r>
        <w:rPr>
          <w:rFonts w:ascii="ArialMT" w:eastAsia="ArialMT" w:hAnsi="ArialMT" w:cs="ArialMT"/>
          <w:color w:val="000000"/>
          <w:sz w:val="26"/>
          <w:szCs w:val="26"/>
        </w:rPr>
        <w:t>5.</w:t>
      </w:r>
      <w:r>
        <w:rPr>
          <w:rFonts w:ascii="ArialMT" w:eastAsia="ArialMT" w:hAnsi="ArialMT" w:cs="ArialMT"/>
          <w:color w:val="000000"/>
          <w:sz w:val="26"/>
          <w:szCs w:val="26"/>
        </w:rPr>
        <w:tab/>
        <w:t>Chutney or Pickle, homemade, in 340g (12 oz) or 454</w:t>
      </w:r>
      <w:del w:id="983" w:author="Graham Jones" w:date="2025-11-07T10:20:00Z" w16du:dateUtc="2025-11-07T10:20:00Z">
        <w:r w:rsidDel="00EE5A5F">
          <w:rPr>
            <w:rFonts w:ascii="ArialMT" w:eastAsia="ArialMT" w:hAnsi="ArialMT" w:cs="ArialMT"/>
            <w:color w:val="000000"/>
            <w:sz w:val="26"/>
            <w:szCs w:val="26"/>
          </w:rPr>
          <w:delText xml:space="preserve"> </w:delText>
        </w:r>
      </w:del>
      <w:r>
        <w:rPr>
          <w:rFonts w:ascii="ArialMT" w:eastAsia="ArialMT" w:hAnsi="ArialMT" w:cs="ArialMT"/>
          <w:color w:val="000000"/>
          <w:sz w:val="26"/>
          <w:szCs w:val="26"/>
        </w:rPr>
        <w:t>g</w:t>
      </w:r>
      <w:del w:id="984" w:author="Graham Jones" w:date="2025-11-07T10:20:00Z" w16du:dateUtc="2025-11-07T10:20:00Z">
        <w:r w:rsidDel="00EE5A5F">
          <w:rPr>
            <w:rFonts w:ascii="ArialMT" w:eastAsia="ArialMT" w:hAnsi="ArialMT" w:cs="ArialMT"/>
            <w:color w:val="000000"/>
            <w:sz w:val="26"/>
            <w:szCs w:val="26"/>
          </w:rPr>
          <w:delText>rams</w:delText>
        </w:r>
      </w:del>
      <w:r>
        <w:rPr>
          <w:rFonts w:ascii="ArialMT" w:eastAsia="ArialMT" w:hAnsi="ArialMT" w:cs="ArialMT"/>
          <w:color w:val="000000"/>
          <w:sz w:val="26"/>
          <w:szCs w:val="26"/>
        </w:rPr>
        <w:t xml:space="preserve"> (1lb) jar</w:t>
      </w:r>
      <w:r w:rsidR="00BC2B13">
        <w:rPr>
          <w:rFonts w:ascii="ArialMT" w:eastAsia="ArialMT" w:hAnsi="ArialMT" w:cs="ArialMT"/>
          <w:color w:val="000000"/>
          <w:sz w:val="26"/>
          <w:szCs w:val="26"/>
        </w:rPr>
        <w:t>.</w:t>
      </w:r>
    </w:p>
    <w:p w14:paraId="1004DB15" w14:textId="649BED52" w:rsidR="004F6B10" w:rsidRDefault="002E67AF">
      <w:r>
        <w:rPr>
          <w:rFonts w:ascii="ArialMT" w:eastAsia="ArialMT" w:hAnsi="ArialMT" w:cs="ArialMT"/>
          <w:color w:val="000000"/>
          <w:sz w:val="26"/>
          <w:szCs w:val="26"/>
        </w:rPr>
        <w:t>6.</w:t>
      </w:r>
      <w:r>
        <w:rPr>
          <w:rFonts w:ascii="ArialMT" w:eastAsia="ArialMT" w:hAnsi="ArialMT" w:cs="ArialMT"/>
          <w:color w:val="000000"/>
          <w:sz w:val="26"/>
          <w:szCs w:val="26"/>
        </w:rPr>
        <w:tab/>
        <w:t>Jam, homemade, in 340g (12 oz) or 454g (1lb) jar</w:t>
      </w:r>
      <w:r w:rsidR="00BC2B13">
        <w:rPr>
          <w:rFonts w:ascii="ArialMT" w:eastAsia="ArialMT" w:hAnsi="ArialMT" w:cs="ArialMT"/>
          <w:color w:val="000000"/>
          <w:sz w:val="26"/>
          <w:szCs w:val="26"/>
        </w:rPr>
        <w:t>.</w:t>
      </w:r>
    </w:p>
    <w:p w14:paraId="25556376" w14:textId="070BA3EA" w:rsidR="008E4E67" w:rsidRDefault="002E67AF" w:rsidP="008E4E67">
      <w:r>
        <w:rPr>
          <w:rFonts w:ascii="ArialMT" w:eastAsia="ArialMT" w:hAnsi="ArialMT" w:cs="ArialMT"/>
          <w:color w:val="000000"/>
          <w:sz w:val="26"/>
          <w:szCs w:val="26"/>
        </w:rPr>
        <w:t>7.</w:t>
      </w:r>
      <w:r>
        <w:rPr>
          <w:rFonts w:ascii="ArialMT" w:eastAsia="ArialMT" w:hAnsi="ArialMT" w:cs="ArialMT"/>
          <w:color w:val="000000"/>
          <w:sz w:val="26"/>
          <w:szCs w:val="26"/>
        </w:rPr>
        <w:tab/>
        <w:t>Gingerbread loaf, made to own recipe</w:t>
      </w:r>
      <w:r w:rsidR="00BC2B13">
        <w:rPr>
          <w:rFonts w:ascii="ArialMT" w:eastAsia="ArialMT" w:hAnsi="ArialMT" w:cs="ArialMT"/>
          <w:color w:val="000000"/>
          <w:sz w:val="26"/>
          <w:szCs w:val="26"/>
        </w:rPr>
        <w:t>.</w:t>
      </w:r>
    </w:p>
    <w:p w14:paraId="57D56D7F" w14:textId="41FFA28C" w:rsidR="008E4E67" w:rsidRDefault="002E67AF" w:rsidP="008E4E67">
      <w:r>
        <w:rPr>
          <w:rFonts w:ascii="ArialMT" w:eastAsia="ArialMT" w:hAnsi="ArialMT" w:cs="ArialMT"/>
          <w:color w:val="000000"/>
          <w:sz w:val="26"/>
          <w:szCs w:val="26"/>
        </w:rPr>
        <w:t>8.</w:t>
      </w:r>
      <w:r>
        <w:rPr>
          <w:rFonts w:ascii="ArialMT" w:eastAsia="ArialMT" w:hAnsi="ArialMT" w:cs="ArialMT"/>
          <w:color w:val="000000"/>
          <w:sz w:val="26"/>
          <w:szCs w:val="26"/>
        </w:rPr>
        <w:tab/>
        <w:t>Six Cheese Scones, made to own recipe</w:t>
      </w:r>
      <w:r w:rsidR="00BC2B13">
        <w:rPr>
          <w:rFonts w:ascii="ArialMT" w:eastAsia="ArialMT" w:hAnsi="ArialMT" w:cs="ArialMT"/>
          <w:color w:val="000000"/>
          <w:sz w:val="26"/>
          <w:szCs w:val="26"/>
        </w:rPr>
        <w:t>.</w:t>
      </w:r>
    </w:p>
    <w:p w14:paraId="31D693DA" w14:textId="3A499A53" w:rsidR="004F6B10" w:rsidRPr="00BC2B13" w:rsidRDefault="002E67AF" w:rsidP="008E4E67">
      <w:pPr>
        <w:rPr>
          <w:rFonts w:ascii="Arial-ItalicMT" w:eastAsia="Arial-ItalicMT" w:hAnsi="Arial-ItalicMT" w:cs="Arial-ItalicMT"/>
          <w:color w:val="000000"/>
          <w:sz w:val="26"/>
          <w:szCs w:val="26"/>
        </w:rPr>
      </w:pPr>
      <w:r>
        <w:rPr>
          <w:rFonts w:ascii="Arial-ItalicMT" w:eastAsia="Arial-ItalicMT" w:hAnsi="Arial-ItalicMT" w:cs="Arial-ItalicMT"/>
          <w:color w:val="000000"/>
          <w:sz w:val="26"/>
          <w:szCs w:val="26"/>
        </w:rPr>
        <w:t>9</w:t>
      </w:r>
      <w:del w:id="985" w:author="Graham Jones" w:date="2025-11-07T10:21:00Z" w16du:dateUtc="2025-11-07T10:21:00Z">
        <w:r w:rsidDel="00EE5A5F">
          <w:rPr>
            <w:rFonts w:ascii="Arial-ItalicMT" w:eastAsia="Arial-ItalicMT" w:hAnsi="Arial-ItalicMT" w:cs="Arial-ItalicMT"/>
            <w:color w:val="000000"/>
            <w:sz w:val="26"/>
            <w:szCs w:val="26"/>
          </w:rPr>
          <w:delText xml:space="preserve">.       </w:delText>
        </w:r>
      </w:del>
      <w:ins w:id="986" w:author="Graham Jones" w:date="2025-11-07T10:21:00Z" w16du:dateUtc="2025-11-07T10:21:00Z">
        <w:r w:rsidR="00EE5A5F">
          <w:rPr>
            <w:rFonts w:ascii="Arial-ItalicMT" w:eastAsia="Arial-ItalicMT" w:hAnsi="Arial-ItalicMT" w:cs="Arial-ItalicMT"/>
            <w:color w:val="000000"/>
            <w:sz w:val="26"/>
            <w:szCs w:val="26"/>
          </w:rPr>
          <w:t>.</w:t>
        </w:r>
        <w:r w:rsidR="00EE5A5F">
          <w:rPr>
            <w:rFonts w:ascii="Arial-ItalicMT" w:eastAsia="Arial-ItalicMT" w:hAnsi="Arial-ItalicMT" w:cs="Arial-ItalicMT"/>
            <w:color w:val="000000"/>
            <w:sz w:val="26"/>
            <w:szCs w:val="26"/>
          </w:rPr>
          <w:tab/>
        </w:r>
      </w:ins>
      <w:r>
        <w:rPr>
          <w:rFonts w:ascii="Arial-ItalicMT" w:eastAsia="Arial-ItalicMT" w:hAnsi="Arial-ItalicMT" w:cs="Arial-ItalicMT"/>
          <w:color w:val="000000"/>
          <w:sz w:val="26"/>
          <w:szCs w:val="26"/>
        </w:rPr>
        <w:t>One jar preserved fruit or vegetables, in a 454</w:t>
      </w:r>
      <w:r w:rsidR="00BC2B13">
        <w:rPr>
          <w:rFonts w:ascii="Arial-ItalicMT" w:eastAsia="Arial-ItalicMT" w:hAnsi="Arial-ItalicMT" w:cs="Arial-ItalicMT"/>
          <w:color w:val="000000"/>
          <w:sz w:val="26"/>
          <w:szCs w:val="26"/>
        </w:rPr>
        <w:t>g</w:t>
      </w:r>
      <w:r>
        <w:rPr>
          <w:rFonts w:ascii="Arial-ItalicMT" w:eastAsia="Arial-ItalicMT" w:hAnsi="Arial-ItalicMT" w:cs="Arial-ItalicMT"/>
          <w:color w:val="000000"/>
          <w:sz w:val="26"/>
          <w:szCs w:val="26"/>
        </w:rPr>
        <w:t xml:space="preserve"> (1lb) jar</w:t>
      </w:r>
      <w:r w:rsidR="00BC2B13">
        <w:rPr>
          <w:rFonts w:ascii="Arial-ItalicMT" w:eastAsia="Arial-ItalicMT" w:hAnsi="Arial-ItalicMT" w:cs="Arial-ItalicMT"/>
          <w:color w:val="000000"/>
          <w:sz w:val="26"/>
          <w:szCs w:val="26"/>
        </w:rPr>
        <w:t>.</w:t>
      </w:r>
    </w:p>
    <w:p w14:paraId="0FF2EF8F" w14:textId="77777777" w:rsidR="00DB1EB3" w:rsidRDefault="00DB1EB3">
      <w:pPr>
        <w:rPr>
          <w:rFonts w:ascii="Arial-BoldMT" w:eastAsia="Arial-BoldMT" w:hAnsi="Arial-BoldMT" w:cs="Arial-BoldMT"/>
          <w:b/>
          <w:bCs/>
          <w:color w:val="000000"/>
          <w:sz w:val="26"/>
          <w:szCs w:val="26"/>
        </w:rPr>
      </w:pPr>
    </w:p>
    <w:p w14:paraId="75DD00DC" w14:textId="77777777" w:rsidR="00DB1EB3" w:rsidRDefault="00DB1EB3">
      <w:pPr>
        <w:rPr>
          <w:rFonts w:ascii="Arial-BoldMT" w:eastAsia="Arial-BoldMT" w:hAnsi="Arial-BoldMT" w:cs="Arial-BoldMT"/>
          <w:b/>
          <w:bCs/>
          <w:color w:val="000000"/>
          <w:sz w:val="26"/>
          <w:szCs w:val="26"/>
        </w:rPr>
      </w:pPr>
    </w:p>
    <w:p w14:paraId="3A76F5CD" w14:textId="3F9EDF21" w:rsidR="008E4E67" w:rsidRPr="009C2653" w:rsidRDefault="009C2653" w:rsidP="008E4E67">
      <w:pPr>
        <w:rPr>
          <w:rFonts w:ascii="Arial-BoldMT" w:eastAsia="Arial-BoldMT" w:hAnsi="Arial-BoldMT" w:cs="Arial-BoldMT"/>
          <w:b/>
          <w:bCs/>
          <w:color w:val="000000"/>
          <w:sz w:val="26"/>
          <w:szCs w:val="26"/>
          <w:u w:val="single"/>
        </w:rPr>
      </w:pPr>
      <w:r>
        <w:rPr>
          <w:rFonts w:ascii="Arial-BoldMT" w:eastAsia="Arial-BoldMT" w:hAnsi="Arial-BoldMT" w:cs="Arial-BoldMT"/>
          <w:b/>
          <w:bCs/>
          <w:color w:val="000000"/>
          <w:sz w:val="26"/>
          <w:szCs w:val="26"/>
          <w:u w:val="single"/>
        </w:rPr>
        <w:t>CLASS H – CHILDREN’S CLASS</w:t>
      </w:r>
    </w:p>
    <w:p w14:paraId="00C0994F" w14:textId="77777777" w:rsidR="008E4E67" w:rsidRDefault="008E4E67" w:rsidP="008E4E67">
      <w:pPr>
        <w:rPr>
          <w:rFonts w:ascii="Arial-BoldMT" w:eastAsia="Arial-BoldMT" w:hAnsi="Arial-BoldMT" w:cs="Arial-BoldMT"/>
          <w:b/>
          <w:bCs/>
          <w:color w:val="000000"/>
          <w:sz w:val="26"/>
          <w:szCs w:val="26"/>
        </w:rPr>
      </w:pPr>
    </w:p>
    <w:p w14:paraId="77C62B63" w14:textId="7D143087" w:rsidR="008E4E67" w:rsidRPr="008922CC" w:rsidRDefault="008922CC" w:rsidP="008922CC">
      <w:pPr>
        <w:rPr>
          <w:rFonts w:ascii="Arial-BoldMT" w:eastAsia="Arial-BoldMT" w:hAnsi="Arial-BoldMT" w:cs="Arial-BoldMT"/>
          <w:b/>
          <w:bCs/>
          <w:color w:val="000000"/>
          <w:sz w:val="26"/>
          <w:szCs w:val="26"/>
        </w:rPr>
      </w:pPr>
      <w:r>
        <w:rPr>
          <w:rFonts w:ascii="Arial-BoldMT" w:eastAsia="Arial-BoldMT" w:hAnsi="Arial-BoldMT" w:cs="Arial-BoldMT"/>
          <w:color w:val="000000"/>
          <w:sz w:val="26"/>
          <w:szCs w:val="26"/>
        </w:rPr>
        <w:t xml:space="preserve">1. </w:t>
      </w:r>
      <w:r>
        <w:rPr>
          <w:rFonts w:ascii="Arial-BoldMT" w:eastAsia="Arial-BoldMT" w:hAnsi="Arial-BoldMT" w:cs="Arial-BoldMT"/>
          <w:color w:val="000000"/>
          <w:sz w:val="26"/>
          <w:szCs w:val="26"/>
        </w:rPr>
        <w:tab/>
      </w:r>
      <w:r w:rsidR="002E67AF" w:rsidRPr="008922CC">
        <w:rPr>
          <w:rFonts w:ascii="Arial-BoldMT" w:eastAsia="Arial-BoldMT" w:hAnsi="Arial-BoldMT" w:cs="Arial-BoldMT"/>
          <w:color w:val="000000"/>
          <w:sz w:val="26"/>
          <w:szCs w:val="26"/>
        </w:rPr>
        <w:t>Sunflower. One stem. You have grown this at home</w:t>
      </w:r>
      <w:r w:rsidRPr="008922CC">
        <w:rPr>
          <w:rFonts w:ascii="Arial-BoldMT" w:eastAsia="Arial-BoldMT" w:hAnsi="Arial-BoldMT" w:cs="Arial-BoldMT"/>
          <w:color w:val="000000"/>
          <w:sz w:val="26"/>
          <w:szCs w:val="26"/>
        </w:rPr>
        <w:t>.</w:t>
      </w:r>
    </w:p>
    <w:p w14:paraId="087B5DF2" w14:textId="02A24018" w:rsidR="008E4E67" w:rsidRPr="008922CC" w:rsidRDefault="008922CC" w:rsidP="008922CC">
      <w:pPr>
        <w:rPr>
          <w:rFonts w:ascii="Arial-BoldMT" w:eastAsia="Arial-BoldMT" w:hAnsi="Arial-BoldMT" w:cs="Arial-BoldMT"/>
          <w:b/>
          <w:bCs/>
          <w:color w:val="000000"/>
          <w:sz w:val="26"/>
          <w:szCs w:val="26"/>
        </w:rPr>
      </w:pPr>
      <w:r>
        <w:rPr>
          <w:rFonts w:ascii="Arial-BoldMT" w:eastAsia="Arial-BoldMT" w:hAnsi="Arial-BoldMT" w:cs="Arial-BoldMT"/>
          <w:color w:val="000000"/>
          <w:sz w:val="26"/>
          <w:szCs w:val="26"/>
        </w:rPr>
        <w:t xml:space="preserve">2. </w:t>
      </w:r>
      <w:r>
        <w:rPr>
          <w:rFonts w:ascii="Arial-BoldMT" w:eastAsia="Arial-BoldMT" w:hAnsi="Arial-BoldMT" w:cs="Arial-BoldMT"/>
          <w:color w:val="000000"/>
          <w:sz w:val="26"/>
          <w:szCs w:val="26"/>
        </w:rPr>
        <w:tab/>
      </w:r>
      <w:r w:rsidR="008E4E67" w:rsidRPr="008922CC">
        <w:rPr>
          <w:rFonts w:ascii="Arial-BoldMT" w:eastAsia="Arial-BoldMT" w:hAnsi="Arial-BoldMT" w:cs="Arial-BoldMT"/>
          <w:color w:val="000000"/>
          <w:sz w:val="26"/>
          <w:szCs w:val="26"/>
        </w:rPr>
        <w:t>One vegetable, on a plate, grown by the child</w:t>
      </w:r>
      <w:r w:rsidRPr="008922CC">
        <w:rPr>
          <w:rFonts w:ascii="Arial-BoldMT" w:eastAsia="Arial-BoldMT" w:hAnsi="Arial-BoldMT" w:cs="Arial-BoldMT"/>
          <w:color w:val="000000"/>
          <w:sz w:val="26"/>
          <w:szCs w:val="26"/>
        </w:rPr>
        <w:t>.</w:t>
      </w:r>
    </w:p>
    <w:sectPr w:rsidR="008E4E67" w:rsidRPr="008922CC">
      <w:footerReference w:type="default" r:id="rId8"/>
      <w:pgSz w:w="11900" w:h="16840"/>
      <w:pgMar w:top="1134" w:right="1077" w:bottom="1134" w:left="107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37C7" w14:textId="77777777" w:rsidR="004C2933" w:rsidRDefault="004C2933" w:rsidP="00E20716">
      <w:r>
        <w:separator/>
      </w:r>
    </w:p>
  </w:endnote>
  <w:endnote w:type="continuationSeparator" w:id="0">
    <w:p w14:paraId="7BD9BD50" w14:textId="77777777" w:rsidR="004C2933" w:rsidRDefault="004C2933" w:rsidP="00E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BoldMT">
    <w:altName w:val="Arial"/>
    <w:charset w:val="00"/>
    <w:family w:val="auto"/>
    <w:pitch w:val="default"/>
  </w:font>
  <w:font w:name="TimesNewRomanPS-BoldMT">
    <w:altName w:val="Times New Roman"/>
    <w:charset w:val="00"/>
    <w:family w:val="auto"/>
    <w:pitch w:val="default"/>
  </w:font>
  <w:font w:name="TimesNewRomanPSMT">
    <w:altName w:val="Times New Roman"/>
    <w:charset w:val="00"/>
    <w:family w:val="auto"/>
    <w:pitch w:val="default"/>
  </w:font>
  <w:font w:name="Arial-Italic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987" w:author="Graham Jones" w:date="2025-11-06T15:17:00Z"/>
  <w:sdt>
    <w:sdtPr>
      <w:id w:val="-135266633"/>
      <w:docPartObj>
        <w:docPartGallery w:val="Page Numbers (Bottom of Page)"/>
        <w:docPartUnique/>
      </w:docPartObj>
    </w:sdtPr>
    <w:sdtContent>
      <w:customXmlInsRangeEnd w:id="987"/>
      <w:p w14:paraId="76A0CC8F" w14:textId="44AA36C3" w:rsidR="00E20716" w:rsidRDefault="00E20716">
        <w:pPr>
          <w:pStyle w:val="Footer"/>
          <w:jc w:val="center"/>
          <w:rPr>
            <w:ins w:id="988" w:author="Graham Jones" w:date="2025-11-06T15:17:00Z" w16du:dateUtc="2025-11-06T15:17:00Z"/>
          </w:rPr>
        </w:pPr>
        <w:ins w:id="989" w:author="Graham Jones" w:date="2025-11-06T15:17:00Z" w16du:dateUtc="2025-11-06T15:17:00Z">
          <w:r>
            <w:fldChar w:fldCharType="begin"/>
          </w:r>
          <w:r>
            <w:instrText>PAGE   \* MERGEFORMAT</w:instrText>
          </w:r>
          <w:r>
            <w:fldChar w:fldCharType="separate"/>
          </w:r>
          <w:r>
            <w:rPr>
              <w:lang w:val="en-GB"/>
            </w:rPr>
            <w:t>2</w:t>
          </w:r>
          <w:r>
            <w:fldChar w:fldCharType="end"/>
          </w:r>
        </w:ins>
      </w:p>
      <w:customXmlInsRangeStart w:id="990" w:author="Graham Jones" w:date="2025-11-06T15:17:00Z"/>
    </w:sdtContent>
  </w:sdt>
  <w:customXmlInsRangeEnd w:id="990"/>
  <w:p w14:paraId="07D8634C" w14:textId="77777777" w:rsidR="00E20716" w:rsidRDefault="00E2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8485" w14:textId="77777777" w:rsidR="004C2933" w:rsidRDefault="004C2933" w:rsidP="00E20716">
      <w:r>
        <w:separator/>
      </w:r>
    </w:p>
  </w:footnote>
  <w:footnote w:type="continuationSeparator" w:id="0">
    <w:p w14:paraId="1CCB7C98" w14:textId="77777777" w:rsidR="004C2933" w:rsidRDefault="004C2933" w:rsidP="00E20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AB"/>
    <w:multiLevelType w:val="multilevel"/>
    <w:tmpl w:val="73E8FC6A"/>
    <w:lvl w:ilvl="0">
      <w:start w:val="1"/>
      <w:numFmt w:val="decimal"/>
      <w:lvlText w:val="%1."/>
      <w:lvlJc w:val="left"/>
      <w:pPr>
        <w:tabs>
          <w:tab w:val="num" w:pos="666"/>
        </w:tabs>
        <w:ind w:left="666" w:hanging="30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0E6D55"/>
    <w:multiLevelType w:val="hybridMultilevel"/>
    <w:tmpl w:val="662C0FD6"/>
    <w:lvl w:ilvl="0" w:tplc="52145104">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BB127D7"/>
    <w:multiLevelType w:val="multilevel"/>
    <w:tmpl w:val="53A206F4"/>
    <w:lvl w:ilvl="0">
      <w:start w:val="1"/>
      <w:numFmt w:val="decimal"/>
      <w:lvlText w:val="%1."/>
      <w:lvlJc w:val="left"/>
      <w:pPr>
        <w:tabs>
          <w:tab w:val="num" w:pos="281"/>
        </w:tabs>
        <w:ind w:left="281" w:hanging="28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5782DF5"/>
    <w:multiLevelType w:val="multilevel"/>
    <w:tmpl w:val="90BC2432"/>
    <w:lvl w:ilvl="0">
      <w:start w:val="1"/>
      <w:numFmt w:val="decimal"/>
      <w:lvlText w:val="%1."/>
      <w:lvlJc w:val="left"/>
      <w:pPr>
        <w:tabs>
          <w:tab w:val="num" w:pos="709"/>
        </w:tabs>
        <w:ind w:left="709" w:hanging="283"/>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774EDC"/>
    <w:multiLevelType w:val="multilevel"/>
    <w:tmpl w:val="263E5F4E"/>
    <w:lvl w:ilvl="0">
      <w:start w:val="1"/>
      <w:numFmt w:val="decimal"/>
      <w:lvlText w:val="%1."/>
      <w:lvlJc w:val="left"/>
      <w:pPr>
        <w:tabs>
          <w:tab w:val="num" w:pos="666"/>
        </w:tabs>
        <w:ind w:left="666" w:hanging="30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046543"/>
    <w:multiLevelType w:val="multilevel"/>
    <w:tmpl w:val="0CAEC846"/>
    <w:lvl w:ilvl="0">
      <w:start w:val="1"/>
      <w:numFmt w:val="decimal"/>
      <w:lvlText w:val="%1."/>
      <w:lvlJc w:val="left"/>
      <w:pPr>
        <w:tabs>
          <w:tab w:val="num" w:pos="850"/>
        </w:tabs>
        <w:ind w:left="850" w:hanging="283"/>
      </w:pPr>
    </w:lvl>
    <w:lvl w:ilvl="1">
      <w:start w:val="1"/>
      <w:numFmt w:val="decimal"/>
      <w:lvlText w:val="%2."/>
      <w:lvlJc w:val="left"/>
      <w:pPr>
        <w:tabs>
          <w:tab w:val="num" w:pos="1221"/>
        </w:tabs>
        <w:ind w:left="1221" w:hanging="360"/>
      </w:pPr>
    </w:lvl>
    <w:lvl w:ilvl="2">
      <w:start w:val="1"/>
      <w:numFmt w:val="decimal"/>
      <w:lvlText w:val="%3."/>
      <w:lvlJc w:val="left"/>
      <w:pPr>
        <w:tabs>
          <w:tab w:val="num" w:pos="1581"/>
        </w:tabs>
        <w:ind w:left="1581" w:hanging="360"/>
      </w:pPr>
    </w:lvl>
    <w:lvl w:ilvl="3">
      <w:start w:val="1"/>
      <w:numFmt w:val="decimal"/>
      <w:lvlText w:val="%4."/>
      <w:lvlJc w:val="left"/>
      <w:pPr>
        <w:tabs>
          <w:tab w:val="num" w:pos="1941"/>
        </w:tabs>
        <w:ind w:left="1941" w:hanging="360"/>
      </w:pPr>
    </w:lvl>
    <w:lvl w:ilvl="4">
      <w:start w:val="1"/>
      <w:numFmt w:val="decimal"/>
      <w:lvlText w:val="%5."/>
      <w:lvlJc w:val="left"/>
      <w:pPr>
        <w:tabs>
          <w:tab w:val="num" w:pos="2301"/>
        </w:tabs>
        <w:ind w:left="2301" w:hanging="360"/>
      </w:pPr>
    </w:lvl>
    <w:lvl w:ilvl="5">
      <w:start w:val="1"/>
      <w:numFmt w:val="decimal"/>
      <w:lvlText w:val="%6."/>
      <w:lvlJc w:val="left"/>
      <w:pPr>
        <w:tabs>
          <w:tab w:val="num" w:pos="2661"/>
        </w:tabs>
        <w:ind w:left="2661" w:hanging="360"/>
      </w:pPr>
    </w:lvl>
    <w:lvl w:ilvl="6">
      <w:start w:val="1"/>
      <w:numFmt w:val="decimal"/>
      <w:lvlText w:val="%7."/>
      <w:lvlJc w:val="left"/>
      <w:pPr>
        <w:tabs>
          <w:tab w:val="num" w:pos="3021"/>
        </w:tabs>
        <w:ind w:left="3021" w:hanging="360"/>
      </w:pPr>
    </w:lvl>
    <w:lvl w:ilvl="7">
      <w:start w:val="1"/>
      <w:numFmt w:val="decimal"/>
      <w:lvlText w:val="%8."/>
      <w:lvlJc w:val="left"/>
      <w:pPr>
        <w:tabs>
          <w:tab w:val="num" w:pos="3381"/>
        </w:tabs>
        <w:ind w:left="3381" w:hanging="360"/>
      </w:pPr>
    </w:lvl>
    <w:lvl w:ilvl="8">
      <w:start w:val="1"/>
      <w:numFmt w:val="decimal"/>
      <w:lvlText w:val="%9."/>
      <w:lvlJc w:val="left"/>
      <w:pPr>
        <w:tabs>
          <w:tab w:val="num" w:pos="3741"/>
        </w:tabs>
        <w:ind w:left="3741" w:hanging="360"/>
      </w:pPr>
    </w:lvl>
  </w:abstractNum>
  <w:abstractNum w:abstractNumId="6" w15:restartNumberingAfterBreak="0">
    <w:nsid w:val="454B11DA"/>
    <w:multiLevelType w:val="multilevel"/>
    <w:tmpl w:val="3A68095C"/>
    <w:lvl w:ilvl="0">
      <w:start w:val="1"/>
      <w:numFmt w:val="decimal"/>
      <w:lvlText w:val="%1."/>
      <w:lvlJc w:val="left"/>
      <w:pPr>
        <w:tabs>
          <w:tab w:val="num" w:pos="934"/>
        </w:tabs>
        <w:ind w:left="934" w:hanging="283"/>
      </w:pPr>
    </w:lvl>
    <w:lvl w:ilvl="1">
      <w:start w:val="1"/>
      <w:numFmt w:val="decimal"/>
      <w:lvlText w:val="%2."/>
      <w:lvlJc w:val="left"/>
      <w:pPr>
        <w:tabs>
          <w:tab w:val="num" w:pos="1305"/>
        </w:tabs>
        <w:ind w:left="1305" w:hanging="360"/>
      </w:pPr>
    </w:lvl>
    <w:lvl w:ilvl="2">
      <w:start w:val="1"/>
      <w:numFmt w:val="decimal"/>
      <w:lvlText w:val="%3."/>
      <w:lvlJc w:val="left"/>
      <w:pPr>
        <w:tabs>
          <w:tab w:val="num" w:pos="1665"/>
        </w:tabs>
        <w:ind w:left="1665" w:hanging="360"/>
      </w:pPr>
    </w:lvl>
    <w:lvl w:ilvl="3">
      <w:start w:val="1"/>
      <w:numFmt w:val="decimal"/>
      <w:lvlText w:val="%4."/>
      <w:lvlJc w:val="left"/>
      <w:pPr>
        <w:tabs>
          <w:tab w:val="num" w:pos="2025"/>
        </w:tabs>
        <w:ind w:left="2025" w:hanging="360"/>
      </w:pPr>
    </w:lvl>
    <w:lvl w:ilvl="4">
      <w:start w:val="1"/>
      <w:numFmt w:val="decimal"/>
      <w:lvlText w:val="%5."/>
      <w:lvlJc w:val="left"/>
      <w:pPr>
        <w:tabs>
          <w:tab w:val="num" w:pos="2385"/>
        </w:tabs>
        <w:ind w:left="2385" w:hanging="360"/>
      </w:pPr>
    </w:lvl>
    <w:lvl w:ilvl="5">
      <w:start w:val="1"/>
      <w:numFmt w:val="decimal"/>
      <w:lvlText w:val="%6."/>
      <w:lvlJc w:val="left"/>
      <w:pPr>
        <w:tabs>
          <w:tab w:val="num" w:pos="2745"/>
        </w:tabs>
        <w:ind w:left="2745" w:hanging="360"/>
      </w:pPr>
    </w:lvl>
    <w:lvl w:ilvl="6">
      <w:start w:val="1"/>
      <w:numFmt w:val="decimal"/>
      <w:lvlText w:val="%7."/>
      <w:lvlJc w:val="left"/>
      <w:pPr>
        <w:tabs>
          <w:tab w:val="num" w:pos="3105"/>
        </w:tabs>
        <w:ind w:left="3105" w:hanging="360"/>
      </w:pPr>
    </w:lvl>
    <w:lvl w:ilvl="7">
      <w:start w:val="1"/>
      <w:numFmt w:val="decimal"/>
      <w:lvlText w:val="%8."/>
      <w:lvlJc w:val="left"/>
      <w:pPr>
        <w:tabs>
          <w:tab w:val="num" w:pos="3465"/>
        </w:tabs>
        <w:ind w:left="3465" w:hanging="360"/>
      </w:pPr>
    </w:lvl>
    <w:lvl w:ilvl="8">
      <w:start w:val="1"/>
      <w:numFmt w:val="decimal"/>
      <w:lvlText w:val="%9."/>
      <w:lvlJc w:val="left"/>
      <w:pPr>
        <w:tabs>
          <w:tab w:val="num" w:pos="3825"/>
        </w:tabs>
        <w:ind w:left="3825" w:hanging="360"/>
      </w:pPr>
    </w:lvl>
  </w:abstractNum>
  <w:abstractNum w:abstractNumId="7" w15:restartNumberingAfterBreak="0">
    <w:nsid w:val="5026770F"/>
    <w:multiLevelType w:val="hybridMultilevel"/>
    <w:tmpl w:val="0480EA88"/>
    <w:lvl w:ilvl="0" w:tplc="448E82EC">
      <w:start w:val="2"/>
      <w:numFmt w:val="bullet"/>
      <w:lvlText w:val="-"/>
      <w:lvlJc w:val="left"/>
      <w:pPr>
        <w:ind w:left="2030" w:hanging="360"/>
      </w:pPr>
      <w:rPr>
        <w:rFonts w:ascii="ArialMT" w:eastAsia="ArialMT" w:hAnsi="ArialMT" w:cs="ArialMT" w:hint="default"/>
      </w:rPr>
    </w:lvl>
    <w:lvl w:ilvl="1" w:tplc="08090003" w:tentative="1">
      <w:start w:val="1"/>
      <w:numFmt w:val="bullet"/>
      <w:lvlText w:val="o"/>
      <w:lvlJc w:val="left"/>
      <w:pPr>
        <w:ind w:left="2750" w:hanging="360"/>
      </w:pPr>
      <w:rPr>
        <w:rFonts w:ascii="Courier New" w:hAnsi="Courier New" w:cs="Courier New" w:hint="default"/>
      </w:rPr>
    </w:lvl>
    <w:lvl w:ilvl="2" w:tplc="08090005" w:tentative="1">
      <w:start w:val="1"/>
      <w:numFmt w:val="bullet"/>
      <w:lvlText w:val=""/>
      <w:lvlJc w:val="left"/>
      <w:pPr>
        <w:ind w:left="3470" w:hanging="360"/>
      </w:pPr>
      <w:rPr>
        <w:rFonts w:ascii="Wingdings" w:hAnsi="Wingdings" w:hint="default"/>
      </w:rPr>
    </w:lvl>
    <w:lvl w:ilvl="3" w:tplc="08090001" w:tentative="1">
      <w:start w:val="1"/>
      <w:numFmt w:val="bullet"/>
      <w:lvlText w:val=""/>
      <w:lvlJc w:val="left"/>
      <w:pPr>
        <w:ind w:left="4190" w:hanging="360"/>
      </w:pPr>
      <w:rPr>
        <w:rFonts w:ascii="Symbol" w:hAnsi="Symbol" w:hint="default"/>
      </w:rPr>
    </w:lvl>
    <w:lvl w:ilvl="4" w:tplc="08090003" w:tentative="1">
      <w:start w:val="1"/>
      <w:numFmt w:val="bullet"/>
      <w:lvlText w:val="o"/>
      <w:lvlJc w:val="left"/>
      <w:pPr>
        <w:ind w:left="4910" w:hanging="360"/>
      </w:pPr>
      <w:rPr>
        <w:rFonts w:ascii="Courier New" w:hAnsi="Courier New" w:cs="Courier New" w:hint="default"/>
      </w:rPr>
    </w:lvl>
    <w:lvl w:ilvl="5" w:tplc="08090005" w:tentative="1">
      <w:start w:val="1"/>
      <w:numFmt w:val="bullet"/>
      <w:lvlText w:val=""/>
      <w:lvlJc w:val="left"/>
      <w:pPr>
        <w:ind w:left="5630" w:hanging="360"/>
      </w:pPr>
      <w:rPr>
        <w:rFonts w:ascii="Wingdings" w:hAnsi="Wingdings" w:hint="default"/>
      </w:rPr>
    </w:lvl>
    <w:lvl w:ilvl="6" w:tplc="08090001" w:tentative="1">
      <w:start w:val="1"/>
      <w:numFmt w:val="bullet"/>
      <w:lvlText w:val=""/>
      <w:lvlJc w:val="left"/>
      <w:pPr>
        <w:ind w:left="6350" w:hanging="360"/>
      </w:pPr>
      <w:rPr>
        <w:rFonts w:ascii="Symbol" w:hAnsi="Symbol" w:hint="default"/>
      </w:rPr>
    </w:lvl>
    <w:lvl w:ilvl="7" w:tplc="08090003" w:tentative="1">
      <w:start w:val="1"/>
      <w:numFmt w:val="bullet"/>
      <w:lvlText w:val="o"/>
      <w:lvlJc w:val="left"/>
      <w:pPr>
        <w:ind w:left="7070" w:hanging="360"/>
      </w:pPr>
      <w:rPr>
        <w:rFonts w:ascii="Courier New" w:hAnsi="Courier New" w:cs="Courier New" w:hint="default"/>
      </w:rPr>
    </w:lvl>
    <w:lvl w:ilvl="8" w:tplc="08090005" w:tentative="1">
      <w:start w:val="1"/>
      <w:numFmt w:val="bullet"/>
      <w:lvlText w:val=""/>
      <w:lvlJc w:val="left"/>
      <w:pPr>
        <w:ind w:left="7790" w:hanging="360"/>
      </w:pPr>
      <w:rPr>
        <w:rFonts w:ascii="Wingdings" w:hAnsi="Wingdings" w:hint="default"/>
      </w:rPr>
    </w:lvl>
  </w:abstractNum>
  <w:abstractNum w:abstractNumId="8" w15:restartNumberingAfterBreak="0">
    <w:nsid w:val="52B77DFF"/>
    <w:multiLevelType w:val="multilevel"/>
    <w:tmpl w:val="E5F0D730"/>
    <w:lvl w:ilvl="0">
      <w:start w:val="1"/>
      <w:numFmt w:val="decimal"/>
      <w:lvlText w:val="%1."/>
      <w:lvlJc w:val="left"/>
      <w:pPr>
        <w:tabs>
          <w:tab w:val="num" w:pos="709"/>
        </w:tabs>
        <w:ind w:left="709"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EC11E2"/>
    <w:multiLevelType w:val="hybridMultilevel"/>
    <w:tmpl w:val="5F469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C386F"/>
    <w:multiLevelType w:val="multilevel"/>
    <w:tmpl w:val="959CF0E0"/>
    <w:lvl w:ilvl="0">
      <w:start w:val="1"/>
      <w:numFmt w:val="decimal"/>
      <w:lvlText w:val="%1."/>
      <w:lvlJc w:val="left"/>
      <w:pPr>
        <w:tabs>
          <w:tab w:val="num" w:pos="647"/>
        </w:tabs>
        <w:ind w:left="647" w:hanging="28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180BA9"/>
    <w:multiLevelType w:val="multilevel"/>
    <w:tmpl w:val="F3522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FB578D9"/>
    <w:multiLevelType w:val="multilevel"/>
    <w:tmpl w:val="ED9C3EAA"/>
    <w:lvl w:ilvl="0">
      <w:start w:val="1"/>
      <w:numFmt w:val="decimal"/>
      <w:lvlText w:val="%1."/>
      <w:lvlJc w:val="left"/>
      <w:pPr>
        <w:tabs>
          <w:tab w:val="num" w:pos="709"/>
        </w:tabs>
        <w:ind w:left="709"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7527392"/>
    <w:multiLevelType w:val="multilevel"/>
    <w:tmpl w:val="D2769F8E"/>
    <w:lvl w:ilvl="0">
      <w:start w:val="1"/>
      <w:numFmt w:val="decimal"/>
      <w:lvlText w:val="%1."/>
      <w:lvlJc w:val="left"/>
      <w:pPr>
        <w:tabs>
          <w:tab w:val="num" w:pos="727"/>
        </w:tabs>
        <w:ind w:left="727" w:hanging="301"/>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B850F8E"/>
    <w:multiLevelType w:val="hybridMultilevel"/>
    <w:tmpl w:val="7D0234E6"/>
    <w:lvl w:ilvl="0" w:tplc="B3BA8E10">
      <w:start w:val="2"/>
      <w:numFmt w:val="bullet"/>
      <w:lvlText w:val="-"/>
      <w:lvlJc w:val="left"/>
      <w:pPr>
        <w:ind w:left="2730" w:hanging="360"/>
      </w:pPr>
      <w:rPr>
        <w:rFonts w:ascii="ArialMT" w:eastAsia="ArialMT" w:hAnsi="ArialMT" w:cs="ArialMT"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15" w15:restartNumberingAfterBreak="0">
    <w:nsid w:val="77071AA1"/>
    <w:multiLevelType w:val="hybridMultilevel"/>
    <w:tmpl w:val="12246216"/>
    <w:lvl w:ilvl="0" w:tplc="97B47DF2">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D515844"/>
    <w:multiLevelType w:val="hybridMultilevel"/>
    <w:tmpl w:val="540E1942"/>
    <w:lvl w:ilvl="0" w:tplc="D3F271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47469F"/>
    <w:multiLevelType w:val="multilevel"/>
    <w:tmpl w:val="F2EE5D68"/>
    <w:lvl w:ilvl="0">
      <w:start w:val="1"/>
      <w:numFmt w:val="decimal"/>
      <w:lvlText w:val="%1."/>
      <w:lvlJc w:val="left"/>
      <w:pPr>
        <w:tabs>
          <w:tab w:val="num" w:pos="709"/>
        </w:tabs>
        <w:ind w:left="709"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4364604">
    <w:abstractNumId w:val="6"/>
  </w:num>
  <w:num w:numId="2" w16cid:durableId="1486823667">
    <w:abstractNumId w:val="5"/>
  </w:num>
  <w:num w:numId="3" w16cid:durableId="944969841">
    <w:abstractNumId w:val="17"/>
  </w:num>
  <w:num w:numId="4" w16cid:durableId="862551379">
    <w:abstractNumId w:val="2"/>
  </w:num>
  <w:num w:numId="5" w16cid:durableId="326519852">
    <w:abstractNumId w:val="4"/>
  </w:num>
  <w:num w:numId="6" w16cid:durableId="576473553">
    <w:abstractNumId w:val="10"/>
  </w:num>
  <w:num w:numId="7" w16cid:durableId="1489201541">
    <w:abstractNumId w:val="3"/>
  </w:num>
  <w:num w:numId="8" w16cid:durableId="1278875648">
    <w:abstractNumId w:val="13"/>
  </w:num>
  <w:num w:numId="9" w16cid:durableId="1216238831">
    <w:abstractNumId w:val="8"/>
  </w:num>
  <w:num w:numId="10" w16cid:durableId="1654944393">
    <w:abstractNumId w:val="12"/>
  </w:num>
  <w:num w:numId="11" w16cid:durableId="2079135988">
    <w:abstractNumId w:val="0"/>
  </w:num>
  <w:num w:numId="12" w16cid:durableId="795098768">
    <w:abstractNumId w:val="11"/>
  </w:num>
  <w:num w:numId="13" w16cid:durableId="2049641983">
    <w:abstractNumId w:val="1"/>
  </w:num>
  <w:num w:numId="14" w16cid:durableId="316152011">
    <w:abstractNumId w:val="15"/>
  </w:num>
  <w:num w:numId="15" w16cid:durableId="1728800313">
    <w:abstractNumId w:val="16"/>
  </w:num>
  <w:num w:numId="16" w16cid:durableId="195823784">
    <w:abstractNumId w:val="9"/>
  </w:num>
  <w:num w:numId="17" w16cid:durableId="1940291222">
    <w:abstractNumId w:val="7"/>
  </w:num>
  <w:num w:numId="18" w16cid:durableId="43791246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ham Jones">
    <w15:presenceInfo w15:providerId="Windows Live" w15:userId="f65ab665d7970328"/>
  </w15:person>
  <w15:person w15:author="Helen Partridge">
    <w15:presenceInfo w15:providerId="Windows Live" w15:userId="57e28ea95d63c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10"/>
    <w:rsid w:val="000048B4"/>
    <w:rsid w:val="000072DD"/>
    <w:rsid w:val="00013436"/>
    <w:rsid w:val="00022F65"/>
    <w:rsid w:val="00026636"/>
    <w:rsid w:val="00027B52"/>
    <w:rsid w:val="00031B58"/>
    <w:rsid w:val="00036014"/>
    <w:rsid w:val="000365DC"/>
    <w:rsid w:val="000374D7"/>
    <w:rsid w:val="000406BD"/>
    <w:rsid w:val="00044030"/>
    <w:rsid w:val="000520CF"/>
    <w:rsid w:val="00053328"/>
    <w:rsid w:val="0005429C"/>
    <w:rsid w:val="00054FD9"/>
    <w:rsid w:val="000556BB"/>
    <w:rsid w:val="00060DDE"/>
    <w:rsid w:val="00074B35"/>
    <w:rsid w:val="00076461"/>
    <w:rsid w:val="0008394C"/>
    <w:rsid w:val="00085570"/>
    <w:rsid w:val="00092874"/>
    <w:rsid w:val="00093EB5"/>
    <w:rsid w:val="00094718"/>
    <w:rsid w:val="00096CFD"/>
    <w:rsid w:val="000977A2"/>
    <w:rsid w:val="000A29A0"/>
    <w:rsid w:val="000A7FDB"/>
    <w:rsid w:val="000B68DB"/>
    <w:rsid w:val="000B7239"/>
    <w:rsid w:val="000B777E"/>
    <w:rsid w:val="000C251D"/>
    <w:rsid w:val="000C410C"/>
    <w:rsid w:val="000D626F"/>
    <w:rsid w:val="000E2678"/>
    <w:rsid w:val="000E313E"/>
    <w:rsid w:val="000E4410"/>
    <w:rsid w:val="000E727E"/>
    <w:rsid w:val="000E7D58"/>
    <w:rsid w:val="000F36B7"/>
    <w:rsid w:val="000F5AC9"/>
    <w:rsid w:val="000F5FE9"/>
    <w:rsid w:val="000F6C9B"/>
    <w:rsid w:val="001001CE"/>
    <w:rsid w:val="00100CF8"/>
    <w:rsid w:val="00102329"/>
    <w:rsid w:val="00104E48"/>
    <w:rsid w:val="00105F1C"/>
    <w:rsid w:val="0011004B"/>
    <w:rsid w:val="00111A6A"/>
    <w:rsid w:val="00113C9F"/>
    <w:rsid w:val="00115328"/>
    <w:rsid w:val="0011794A"/>
    <w:rsid w:val="00121B97"/>
    <w:rsid w:val="00124BE1"/>
    <w:rsid w:val="001316BC"/>
    <w:rsid w:val="001336FF"/>
    <w:rsid w:val="00134913"/>
    <w:rsid w:val="001358FB"/>
    <w:rsid w:val="00142694"/>
    <w:rsid w:val="00152BF5"/>
    <w:rsid w:val="001571C4"/>
    <w:rsid w:val="001632AD"/>
    <w:rsid w:val="00164214"/>
    <w:rsid w:val="00164694"/>
    <w:rsid w:val="00164C79"/>
    <w:rsid w:val="00170814"/>
    <w:rsid w:val="00175957"/>
    <w:rsid w:val="00181395"/>
    <w:rsid w:val="00181555"/>
    <w:rsid w:val="00182D03"/>
    <w:rsid w:val="00187627"/>
    <w:rsid w:val="00193150"/>
    <w:rsid w:val="001933F0"/>
    <w:rsid w:val="00193749"/>
    <w:rsid w:val="00197B7B"/>
    <w:rsid w:val="00197C67"/>
    <w:rsid w:val="00197CDD"/>
    <w:rsid w:val="001A2E36"/>
    <w:rsid w:val="001B1D67"/>
    <w:rsid w:val="001B6364"/>
    <w:rsid w:val="001C0267"/>
    <w:rsid w:val="001C36EB"/>
    <w:rsid w:val="001C46C9"/>
    <w:rsid w:val="001E0440"/>
    <w:rsid w:val="001E161A"/>
    <w:rsid w:val="001E1EA5"/>
    <w:rsid w:val="001E62CB"/>
    <w:rsid w:val="001F1286"/>
    <w:rsid w:val="001F2CF0"/>
    <w:rsid w:val="001F62D2"/>
    <w:rsid w:val="0020029F"/>
    <w:rsid w:val="002015E8"/>
    <w:rsid w:val="002058D4"/>
    <w:rsid w:val="002070A1"/>
    <w:rsid w:val="00210A2E"/>
    <w:rsid w:val="00224A7B"/>
    <w:rsid w:val="00230B66"/>
    <w:rsid w:val="00234AC2"/>
    <w:rsid w:val="00236668"/>
    <w:rsid w:val="00237F68"/>
    <w:rsid w:val="00241E03"/>
    <w:rsid w:val="00242A53"/>
    <w:rsid w:val="00245F77"/>
    <w:rsid w:val="002520CB"/>
    <w:rsid w:val="0025254C"/>
    <w:rsid w:val="00253CA3"/>
    <w:rsid w:val="002610F2"/>
    <w:rsid w:val="0026195B"/>
    <w:rsid w:val="00280D54"/>
    <w:rsid w:val="0028442E"/>
    <w:rsid w:val="00285BA7"/>
    <w:rsid w:val="0029030C"/>
    <w:rsid w:val="00291F63"/>
    <w:rsid w:val="00295360"/>
    <w:rsid w:val="002A1B07"/>
    <w:rsid w:val="002A239C"/>
    <w:rsid w:val="002B39D7"/>
    <w:rsid w:val="002B6295"/>
    <w:rsid w:val="002B7ABF"/>
    <w:rsid w:val="002C0EB4"/>
    <w:rsid w:val="002C5437"/>
    <w:rsid w:val="002C6647"/>
    <w:rsid w:val="002C6936"/>
    <w:rsid w:val="002C6A0D"/>
    <w:rsid w:val="002D3585"/>
    <w:rsid w:val="002D5523"/>
    <w:rsid w:val="002E2623"/>
    <w:rsid w:val="002E514C"/>
    <w:rsid w:val="002E67AF"/>
    <w:rsid w:val="002F09C8"/>
    <w:rsid w:val="002F28FF"/>
    <w:rsid w:val="002F4973"/>
    <w:rsid w:val="002F7597"/>
    <w:rsid w:val="002F7991"/>
    <w:rsid w:val="003007EA"/>
    <w:rsid w:val="003036DD"/>
    <w:rsid w:val="00307306"/>
    <w:rsid w:val="00310A7A"/>
    <w:rsid w:val="003201B1"/>
    <w:rsid w:val="0033295C"/>
    <w:rsid w:val="00344133"/>
    <w:rsid w:val="003444D0"/>
    <w:rsid w:val="00345914"/>
    <w:rsid w:val="00347374"/>
    <w:rsid w:val="003575C7"/>
    <w:rsid w:val="00362A7C"/>
    <w:rsid w:val="00372FA5"/>
    <w:rsid w:val="0038034E"/>
    <w:rsid w:val="00381C3A"/>
    <w:rsid w:val="00383CDC"/>
    <w:rsid w:val="00385CE7"/>
    <w:rsid w:val="00392FFF"/>
    <w:rsid w:val="003A16FF"/>
    <w:rsid w:val="003A36E9"/>
    <w:rsid w:val="003B0ADA"/>
    <w:rsid w:val="003B0CF0"/>
    <w:rsid w:val="003B6936"/>
    <w:rsid w:val="003C0563"/>
    <w:rsid w:val="003C3F11"/>
    <w:rsid w:val="003C71A3"/>
    <w:rsid w:val="003D1216"/>
    <w:rsid w:val="003D28D0"/>
    <w:rsid w:val="003D32C3"/>
    <w:rsid w:val="003D3EC3"/>
    <w:rsid w:val="003D6E5E"/>
    <w:rsid w:val="003D7596"/>
    <w:rsid w:val="003D7935"/>
    <w:rsid w:val="003D7A74"/>
    <w:rsid w:val="003E1BA3"/>
    <w:rsid w:val="003E33FE"/>
    <w:rsid w:val="003F150C"/>
    <w:rsid w:val="003F1D1D"/>
    <w:rsid w:val="003F4482"/>
    <w:rsid w:val="0040247E"/>
    <w:rsid w:val="00406EC8"/>
    <w:rsid w:val="004106A2"/>
    <w:rsid w:val="00411820"/>
    <w:rsid w:val="00413039"/>
    <w:rsid w:val="004167DC"/>
    <w:rsid w:val="0042553C"/>
    <w:rsid w:val="004273AD"/>
    <w:rsid w:val="0042766D"/>
    <w:rsid w:val="00436B5F"/>
    <w:rsid w:val="00443AB8"/>
    <w:rsid w:val="00443E59"/>
    <w:rsid w:val="00444676"/>
    <w:rsid w:val="00444EB8"/>
    <w:rsid w:val="004453C6"/>
    <w:rsid w:val="00456401"/>
    <w:rsid w:val="00465AF8"/>
    <w:rsid w:val="004676A5"/>
    <w:rsid w:val="00471766"/>
    <w:rsid w:val="00473152"/>
    <w:rsid w:val="0047375C"/>
    <w:rsid w:val="00477039"/>
    <w:rsid w:val="0047791F"/>
    <w:rsid w:val="004835D5"/>
    <w:rsid w:val="004872F9"/>
    <w:rsid w:val="00490819"/>
    <w:rsid w:val="004A523A"/>
    <w:rsid w:val="004B0171"/>
    <w:rsid w:val="004B0FC5"/>
    <w:rsid w:val="004B1BCA"/>
    <w:rsid w:val="004B4C38"/>
    <w:rsid w:val="004B5131"/>
    <w:rsid w:val="004B54F9"/>
    <w:rsid w:val="004C0837"/>
    <w:rsid w:val="004C2933"/>
    <w:rsid w:val="004C3219"/>
    <w:rsid w:val="004C3661"/>
    <w:rsid w:val="004D2F10"/>
    <w:rsid w:val="004D5251"/>
    <w:rsid w:val="004E576D"/>
    <w:rsid w:val="004E6B32"/>
    <w:rsid w:val="004F6B10"/>
    <w:rsid w:val="00500A3C"/>
    <w:rsid w:val="00513ADD"/>
    <w:rsid w:val="00515A0A"/>
    <w:rsid w:val="00516B0F"/>
    <w:rsid w:val="0052105A"/>
    <w:rsid w:val="00523412"/>
    <w:rsid w:val="00532DE4"/>
    <w:rsid w:val="00533B75"/>
    <w:rsid w:val="00535906"/>
    <w:rsid w:val="00535A9F"/>
    <w:rsid w:val="00535ADC"/>
    <w:rsid w:val="005420AB"/>
    <w:rsid w:val="00542C98"/>
    <w:rsid w:val="005474B8"/>
    <w:rsid w:val="00547FD0"/>
    <w:rsid w:val="00550867"/>
    <w:rsid w:val="005558DE"/>
    <w:rsid w:val="00556FE8"/>
    <w:rsid w:val="00563084"/>
    <w:rsid w:val="00563144"/>
    <w:rsid w:val="005633BB"/>
    <w:rsid w:val="00567B84"/>
    <w:rsid w:val="00577535"/>
    <w:rsid w:val="0058008C"/>
    <w:rsid w:val="00580464"/>
    <w:rsid w:val="00587D4D"/>
    <w:rsid w:val="00591F6A"/>
    <w:rsid w:val="00595842"/>
    <w:rsid w:val="005A0A42"/>
    <w:rsid w:val="005A6186"/>
    <w:rsid w:val="005B0C0E"/>
    <w:rsid w:val="005B2BBF"/>
    <w:rsid w:val="005B38CC"/>
    <w:rsid w:val="005B3D2E"/>
    <w:rsid w:val="005B3E06"/>
    <w:rsid w:val="005B4DF1"/>
    <w:rsid w:val="005C34E2"/>
    <w:rsid w:val="005D0B2A"/>
    <w:rsid w:val="005D6313"/>
    <w:rsid w:val="005D71AF"/>
    <w:rsid w:val="005E3E18"/>
    <w:rsid w:val="005E6BDF"/>
    <w:rsid w:val="005E7EEF"/>
    <w:rsid w:val="005F39EF"/>
    <w:rsid w:val="005F5304"/>
    <w:rsid w:val="005F73D9"/>
    <w:rsid w:val="005F74C6"/>
    <w:rsid w:val="00604D6E"/>
    <w:rsid w:val="00611161"/>
    <w:rsid w:val="0063142F"/>
    <w:rsid w:val="00634088"/>
    <w:rsid w:val="00634806"/>
    <w:rsid w:val="0064136B"/>
    <w:rsid w:val="006462E0"/>
    <w:rsid w:val="0065077C"/>
    <w:rsid w:val="006519F4"/>
    <w:rsid w:val="0065446B"/>
    <w:rsid w:val="00654E84"/>
    <w:rsid w:val="0065545E"/>
    <w:rsid w:val="0065567D"/>
    <w:rsid w:val="00665305"/>
    <w:rsid w:val="00667650"/>
    <w:rsid w:val="006723A1"/>
    <w:rsid w:val="006811C1"/>
    <w:rsid w:val="00691BB9"/>
    <w:rsid w:val="00693D17"/>
    <w:rsid w:val="006A0056"/>
    <w:rsid w:val="006A1EB0"/>
    <w:rsid w:val="006A4913"/>
    <w:rsid w:val="006B491F"/>
    <w:rsid w:val="006C0F98"/>
    <w:rsid w:val="006C4594"/>
    <w:rsid w:val="006C5DF7"/>
    <w:rsid w:val="006E4BAE"/>
    <w:rsid w:val="006E6732"/>
    <w:rsid w:val="006F1045"/>
    <w:rsid w:val="006F5711"/>
    <w:rsid w:val="00701DD6"/>
    <w:rsid w:val="00702BA4"/>
    <w:rsid w:val="00711459"/>
    <w:rsid w:val="0071163E"/>
    <w:rsid w:val="00712DD2"/>
    <w:rsid w:val="00713774"/>
    <w:rsid w:val="00713AB0"/>
    <w:rsid w:val="00714B5C"/>
    <w:rsid w:val="00720A4C"/>
    <w:rsid w:val="00721CC4"/>
    <w:rsid w:val="00726F91"/>
    <w:rsid w:val="007276B9"/>
    <w:rsid w:val="0073168B"/>
    <w:rsid w:val="007372B8"/>
    <w:rsid w:val="007411DB"/>
    <w:rsid w:val="00751CD2"/>
    <w:rsid w:val="00760D08"/>
    <w:rsid w:val="00762C4A"/>
    <w:rsid w:val="00764EF6"/>
    <w:rsid w:val="00765107"/>
    <w:rsid w:val="00765E4E"/>
    <w:rsid w:val="007674C5"/>
    <w:rsid w:val="00770D14"/>
    <w:rsid w:val="00771192"/>
    <w:rsid w:val="0077307F"/>
    <w:rsid w:val="00775372"/>
    <w:rsid w:val="00783B22"/>
    <w:rsid w:val="00794A5F"/>
    <w:rsid w:val="00794CAB"/>
    <w:rsid w:val="007A1405"/>
    <w:rsid w:val="007B3172"/>
    <w:rsid w:val="007B40A2"/>
    <w:rsid w:val="007B4F9F"/>
    <w:rsid w:val="007C0F97"/>
    <w:rsid w:val="007C2101"/>
    <w:rsid w:val="007C5FF4"/>
    <w:rsid w:val="007D574C"/>
    <w:rsid w:val="007D6FAC"/>
    <w:rsid w:val="007D7E48"/>
    <w:rsid w:val="007E336B"/>
    <w:rsid w:val="007E514F"/>
    <w:rsid w:val="007E7A06"/>
    <w:rsid w:val="007F0429"/>
    <w:rsid w:val="007F0A40"/>
    <w:rsid w:val="007F4094"/>
    <w:rsid w:val="00800646"/>
    <w:rsid w:val="008022A5"/>
    <w:rsid w:val="008079BB"/>
    <w:rsid w:val="00814E2E"/>
    <w:rsid w:val="008246FF"/>
    <w:rsid w:val="008248FD"/>
    <w:rsid w:val="00833BC9"/>
    <w:rsid w:val="0084012E"/>
    <w:rsid w:val="00840261"/>
    <w:rsid w:val="00844D9A"/>
    <w:rsid w:val="0084516F"/>
    <w:rsid w:val="00845428"/>
    <w:rsid w:val="0086426E"/>
    <w:rsid w:val="00870FCA"/>
    <w:rsid w:val="00873384"/>
    <w:rsid w:val="00880A8D"/>
    <w:rsid w:val="008922CC"/>
    <w:rsid w:val="008930B4"/>
    <w:rsid w:val="008A095D"/>
    <w:rsid w:val="008A1518"/>
    <w:rsid w:val="008A4180"/>
    <w:rsid w:val="008B4C47"/>
    <w:rsid w:val="008C0DDE"/>
    <w:rsid w:val="008C1150"/>
    <w:rsid w:val="008C1567"/>
    <w:rsid w:val="008C5BAC"/>
    <w:rsid w:val="008C6123"/>
    <w:rsid w:val="008C734A"/>
    <w:rsid w:val="008D11C4"/>
    <w:rsid w:val="008D18B6"/>
    <w:rsid w:val="008D4ECB"/>
    <w:rsid w:val="008E1483"/>
    <w:rsid w:val="008E2970"/>
    <w:rsid w:val="008E4E67"/>
    <w:rsid w:val="008F29C2"/>
    <w:rsid w:val="00903563"/>
    <w:rsid w:val="0090675A"/>
    <w:rsid w:val="00906D0C"/>
    <w:rsid w:val="00913A0B"/>
    <w:rsid w:val="009153AF"/>
    <w:rsid w:val="00920FE4"/>
    <w:rsid w:val="009214EB"/>
    <w:rsid w:val="00921721"/>
    <w:rsid w:val="00922450"/>
    <w:rsid w:val="00922975"/>
    <w:rsid w:val="00935520"/>
    <w:rsid w:val="00936445"/>
    <w:rsid w:val="0095200E"/>
    <w:rsid w:val="0095254D"/>
    <w:rsid w:val="0095768D"/>
    <w:rsid w:val="00962298"/>
    <w:rsid w:val="00964524"/>
    <w:rsid w:val="00964565"/>
    <w:rsid w:val="00965E0C"/>
    <w:rsid w:val="00970732"/>
    <w:rsid w:val="00982345"/>
    <w:rsid w:val="009825BC"/>
    <w:rsid w:val="00991C6A"/>
    <w:rsid w:val="0099214D"/>
    <w:rsid w:val="0099277D"/>
    <w:rsid w:val="009A18CD"/>
    <w:rsid w:val="009A50DC"/>
    <w:rsid w:val="009A5891"/>
    <w:rsid w:val="009A5A7F"/>
    <w:rsid w:val="009B1D65"/>
    <w:rsid w:val="009B2571"/>
    <w:rsid w:val="009B41DC"/>
    <w:rsid w:val="009B44EA"/>
    <w:rsid w:val="009B6DED"/>
    <w:rsid w:val="009C00C5"/>
    <w:rsid w:val="009C2653"/>
    <w:rsid w:val="009D1C3D"/>
    <w:rsid w:val="009D28A6"/>
    <w:rsid w:val="009D5D3D"/>
    <w:rsid w:val="009E22AD"/>
    <w:rsid w:val="009E25FD"/>
    <w:rsid w:val="009E39B3"/>
    <w:rsid w:val="009F2B25"/>
    <w:rsid w:val="00A005FA"/>
    <w:rsid w:val="00A0363F"/>
    <w:rsid w:val="00A05FDD"/>
    <w:rsid w:val="00A07D3E"/>
    <w:rsid w:val="00A13DC2"/>
    <w:rsid w:val="00A17007"/>
    <w:rsid w:val="00A21A77"/>
    <w:rsid w:val="00A21EDA"/>
    <w:rsid w:val="00A25583"/>
    <w:rsid w:val="00A277F9"/>
    <w:rsid w:val="00A300E1"/>
    <w:rsid w:val="00A4442C"/>
    <w:rsid w:val="00A46A02"/>
    <w:rsid w:val="00A5266B"/>
    <w:rsid w:val="00A5753B"/>
    <w:rsid w:val="00A63394"/>
    <w:rsid w:val="00A7261B"/>
    <w:rsid w:val="00A74E21"/>
    <w:rsid w:val="00A83FF0"/>
    <w:rsid w:val="00A937C3"/>
    <w:rsid w:val="00AA72A2"/>
    <w:rsid w:val="00AB2237"/>
    <w:rsid w:val="00AB33CA"/>
    <w:rsid w:val="00AB5A54"/>
    <w:rsid w:val="00AB7EF3"/>
    <w:rsid w:val="00AC5086"/>
    <w:rsid w:val="00AD12EE"/>
    <w:rsid w:val="00AE0854"/>
    <w:rsid w:val="00AE353A"/>
    <w:rsid w:val="00AE58BD"/>
    <w:rsid w:val="00AF5E56"/>
    <w:rsid w:val="00B01D12"/>
    <w:rsid w:val="00B100A7"/>
    <w:rsid w:val="00B122E6"/>
    <w:rsid w:val="00B13740"/>
    <w:rsid w:val="00B220DF"/>
    <w:rsid w:val="00B24DBA"/>
    <w:rsid w:val="00B40702"/>
    <w:rsid w:val="00B40B30"/>
    <w:rsid w:val="00B4195D"/>
    <w:rsid w:val="00B41DEB"/>
    <w:rsid w:val="00B42503"/>
    <w:rsid w:val="00B45030"/>
    <w:rsid w:val="00B4581A"/>
    <w:rsid w:val="00B515B8"/>
    <w:rsid w:val="00B54B18"/>
    <w:rsid w:val="00B54ED0"/>
    <w:rsid w:val="00B715A4"/>
    <w:rsid w:val="00B77196"/>
    <w:rsid w:val="00B77FFA"/>
    <w:rsid w:val="00B80283"/>
    <w:rsid w:val="00B815F4"/>
    <w:rsid w:val="00B86D1F"/>
    <w:rsid w:val="00B91F3B"/>
    <w:rsid w:val="00B92E3A"/>
    <w:rsid w:val="00B97133"/>
    <w:rsid w:val="00BA07A3"/>
    <w:rsid w:val="00BA1438"/>
    <w:rsid w:val="00BA1A2D"/>
    <w:rsid w:val="00BA3BAD"/>
    <w:rsid w:val="00BA6CF0"/>
    <w:rsid w:val="00BA78B2"/>
    <w:rsid w:val="00BB42B7"/>
    <w:rsid w:val="00BB54B0"/>
    <w:rsid w:val="00BB660D"/>
    <w:rsid w:val="00BB74A1"/>
    <w:rsid w:val="00BB79D4"/>
    <w:rsid w:val="00BC2B13"/>
    <w:rsid w:val="00BC7DD7"/>
    <w:rsid w:val="00BD0627"/>
    <w:rsid w:val="00BD62EA"/>
    <w:rsid w:val="00BD6D3C"/>
    <w:rsid w:val="00BE0326"/>
    <w:rsid w:val="00BF20FD"/>
    <w:rsid w:val="00BF712C"/>
    <w:rsid w:val="00C04A12"/>
    <w:rsid w:val="00C11ED9"/>
    <w:rsid w:val="00C133D7"/>
    <w:rsid w:val="00C20473"/>
    <w:rsid w:val="00C246C1"/>
    <w:rsid w:val="00C2490C"/>
    <w:rsid w:val="00C30A6D"/>
    <w:rsid w:val="00C32DDB"/>
    <w:rsid w:val="00C34670"/>
    <w:rsid w:val="00C3538D"/>
    <w:rsid w:val="00C357E8"/>
    <w:rsid w:val="00C4035F"/>
    <w:rsid w:val="00C40A4D"/>
    <w:rsid w:val="00C42FC6"/>
    <w:rsid w:val="00C46F66"/>
    <w:rsid w:val="00C52493"/>
    <w:rsid w:val="00C641BE"/>
    <w:rsid w:val="00C75E8D"/>
    <w:rsid w:val="00C762F2"/>
    <w:rsid w:val="00C77AE7"/>
    <w:rsid w:val="00C849EC"/>
    <w:rsid w:val="00C93749"/>
    <w:rsid w:val="00C9483A"/>
    <w:rsid w:val="00C97AF8"/>
    <w:rsid w:val="00CA08AF"/>
    <w:rsid w:val="00CA64F7"/>
    <w:rsid w:val="00CB01C0"/>
    <w:rsid w:val="00CB020E"/>
    <w:rsid w:val="00CB142E"/>
    <w:rsid w:val="00CB1CB4"/>
    <w:rsid w:val="00CB57CF"/>
    <w:rsid w:val="00CB5922"/>
    <w:rsid w:val="00CB7BBF"/>
    <w:rsid w:val="00CC2322"/>
    <w:rsid w:val="00CE1C6B"/>
    <w:rsid w:val="00CE4B60"/>
    <w:rsid w:val="00CE4BD6"/>
    <w:rsid w:val="00CE5C10"/>
    <w:rsid w:val="00CE5ED1"/>
    <w:rsid w:val="00CF2895"/>
    <w:rsid w:val="00CF3EA9"/>
    <w:rsid w:val="00CF4B45"/>
    <w:rsid w:val="00D01B6A"/>
    <w:rsid w:val="00D03E01"/>
    <w:rsid w:val="00D066EB"/>
    <w:rsid w:val="00D17426"/>
    <w:rsid w:val="00D208EB"/>
    <w:rsid w:val="00D241A0"/>
    <w:rsid w:val="00D25353"/>
    <w:rsid w:val="00D27641"/>
    <w:rsid w:val="00D34708"/>
    <w:rsid w:val="00D34BAE"/>
    <w:rsid w:val="00D468F3"/>
    <w:rsid w:val="00D46BC2"/>
    <w:rsid w:val="00D50EF7"/>
    <w:rsid w:val="00D56BA7"/>
    <w:rsid w:val="00D6072A"/>
    <w:rsid w:val="00D663DF"/>
    <w:rsid w:val="00D717E0"/>
    <w:rsid w:val="00D8219E"/>
    <w:rsid w:val="00D83383"/>
    <w:rsid w:val="00D84707"/>
    <w:rsid w:val="00D84869"/>
    <w:rsid w:val="00D85A04"/>
    <w:rsid w:val="00D85FDB"/>
    <w:rsid w:val="00D93F64"/>
    <w:rsid w:val="00D97311"/>
    <w:rsid w:val="00DA220A"/>
    <w:rsid w:val="00DA26D1"/>
    <w:rsid w:val="00DB1193"/>
    <w:rsid w:val="00DB128D"/>
    <w:rsid w:val="00DB1EB3"/>
    <w:rsid w:val="00DB4C17"/>
    <w:rsid w:val="00DB5937"/>
    <w:rsid w:val="00DC021D"/>
    <w:rsid w:val="00DC3E04"/>
    <w:rsid w:val="00DD0A1A"/>
    <w:rsid w:val="00DD4F95"/>
    <w:rsid w:val="00DD64FA"/>
    <w:rsid w:val="00DD6BBC"/>
    <w:rsid w:val="00DD727B"/>
    <w:rsid w:val="00DD738C"/>
    <w:rsid w:val="00DE4D9F"/>
    <w:rsid w:val="00DE6C1C"/>
    <w:rsid w:val="00DE6F85"/>
    <w:rsid w:val="00DF2253"/>
    <w:rsid w:val="00E003EF"/>
    <w:rsid w:val="00E02B28"/>
    <w:rsid w:val="00E05A30"/>
    <w:rsid w:val="00E1252B"/>
    <w:rsid w:val="00E12F4E"/>
    <w:rsid w:val="00E138FC"/>
    <w:rsid w:val="00E20716"/>
    <w:rsid w:val="00E257B6"/>
    <w:rsid w:val="00E27CDB"/>
    <w:rsid w:val="00E27E41"/>
    <w:rsid w:val="00E30DCC"/>
    <w:rsid w:val="00E3363D"/>
    <w:rsid w:val="00E42818"/>
    <w:rsid w:val="00E42DB0"/>
    <w:rsid w:val="00E5021C"/>
    <w:rsid w:val="00E52D51"/>
    <w:rsid w:val="00E54488"/>
    <w:rsid w:val="00E57D45"/>
    <w:rsid w:val="00E57DD1"/>
    <w:rsid w:val="00E61466"/>
    <w:rsid w:val="00E61AB3"/>
    <w:rsid w:val="00E628C7"/>
    <w:rsid w:val="00E723B8"/>
    <w:rsid w:val="00E735C5"/>
    <w:rsid w:val="00E76C40"/>
    <w:rsid w:val="00E845A9"/>
    <w:rsid w:val="00E858AF"/>
    <w:rsid w:val="00E86E7E"/>
    <w:rsid w:val="00E87698"/>
    <w:rsid w:val="00E9415A"/>
    <w:rsid w:val="00E976EC"/>
    <w:rsid w:val="00EA05FB"/>
    <w:rsid w:val="00EA11CF"/>
    <w:rsid w:val="00EA530F"/>
    <w:rsid w:val="00EA6272"/>
    <w:rsid w:val="00EB131D"/>
    <w:rsid w:val="00EC2976"/>
    <w:rsid w:val="00ED4892"/>
    <w:rsid w:val="00ED7779"/>
    <w:rsid w:val="00ED7E12"/>
    <w:rsid w:val="00EE1820"/>
    <w:rsid w:val="00EE3DB1"/>
    <w:rsid w:val="00EE4B42"/>
    <w:rsid w:val="00EE5A5F"/>
    <w:rsid w:val="00EE7100"/>
    <w:rsid w:val="00EF6AB6"/>
    <w:rsid w:val="00F00090"/>
    <w:rsid w:val="00F018A2"/>
    <w:rsid w:val="00F031F0"/>
    <w:rsid w:val="00F04E19"/>
    <w:rsid w:val="00F0774F"/>
    <w:rsid w:val="00F077AE"/>
    <w:rsid w:val="00F138FA"/>
    <w:rsid w:val="00F24498"/>
    <w:rsid w:val="00F25ED6"/>
    <w:rsid w:val="00F27B69"/>
    <w:rsid w:val="00F342D2"/>
    <w:rsid w:val="00F35A08"/>
    <w:rsid w:val="00F408A5"/>
    <w:rsid w:val="00F41544"/>
    <w:rsid w:val="00F433CE"/>
    <w:rsid w:val="00F43451"/>
    <w:rsid w:val="00F539FA"/>
    <w:rsid w:val="00F5707A"/>
    <w:rsid w:val="00F60491"/>
    <w:rsid w:val="00F606D5"/>
    <w:rsid w:val="00F6728A"/>
    <w:rsid w:val="00F720A8"/>
    <w:rsid w:val="00F75943"/>
    <w:rsid w:val="00F8665A"/>
    <w:rsid w:val="00F90C2F"/>
    <w:rsid w:val="00F95BDB"/>
    <w:rsid w:val="00FA1029"/>
    <w:rsid w:val="00FA18C6"/>
    <w:rsid w:val="00FA38D6"/>
    <w:rsid w:val="00FA4522"/>
    <w:rsid w:val="00FB0E06"/>
    <w:rsid w:val="00FB22B6"/>
    <w:rsid w:val="00FB2AEB"/>
    <w:rsid w:val="00FB2E86"/>
    <w:rsid w:val="00FB382C"/>
    <w:rsid w:val="00FB5F4B"/>
    <w:rsid w:val="00FB7369"/>
    <w:rsid w:val="00FD2572"/>
    <w:rsid w:val="00FD30D2"/>
    <w:rsid w:val="00FE5C7C"/>
    <w:rsid w:val="00FF1856"/>
    <w:rsid w:val="00FF1A79"/>
    <w:rsid w:val="00FF26E4"/>
    <w:rsid w:val="00FF2A9B"/>
    <w:rsid w:val="00FF4C6B"/>
    <w:rsid w:val="00FF4E9D"/>
    <w:rsid w:val="00FF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0A1D"/>
  <w15:docId w15:val="{436C1DC9-54EE-4EC6-AC04-F176B3C5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DejaVu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character" w:customStyle="1" w:styleId="NumberingSymbols">
    <w:name w:val="Numbering_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link w:val="FooterChar"/>
    <w:uiPriority w:val="99"/>
  </w:style>
  <w:style w:type="paragraph" w:styleId="FootnoteText">
    <w:name w:val="footnote text"/>
    <w:basedOn w:val="Normal"/>
  </w:style>
  <w:style w:type="paragraph" w:styleId="EndnoteText">
    <w:name w:val="endnote text"/>
    <w:basedOn w:val="Normal"/>
  </w:style>
  <w:style w:type="paragraph" w:styleId="ListParagraph">
    <w:name w:val="List Paragraph"/>
    <w:basedOn w:val="Normal"/>
    <w:uiPriority w:val="34"/>
    <w:qFormat/>
    <w:rsid w:val="00DB1193"/>
    <w:pPr>
      <w:ind w:left="720"/>
      <w:contextualSpacing/>
    </w:pPr>
    <w:rPr>
      <w:rFonts w:cs="Mangal"/>
      <w:szCs w:val="21"/>
    </w:rPr>
  </w:style>
  <w:style w:type="paragraph" w:styleId="Revision">
    <w:name w:val="Revision"/>
    <w:hidden/>
    <w:uiPriority w:val="99"/>
    <w:semiHidden/>
    <w:rsid w:val="00913A0B"/>
    <w:pPr>
      <w:suppressAutoHyphens w:val="0"/>
    </w:pPr>
    <w:rPr>
      <w:rFonts w:cs="Mangal"/>
      <w:szCs w:val="21"/>
    </w:rPr>
  </w:style>
  <w:style w:type="character" w:customStyle="1" w:styleId="FooterChar">
    <w:name w:val="Footer Char"/>
    <w:basedOn w:val="DefaultParagraphFont"/>
    <w:link w:val="Footer"/>
    <w:uiPriority w:val="99"/>
    <w:rsid w:val="00E2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F57C-AE30-4DC3-AB15-2F6C86AC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20</Pages>
  <Words>5160</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Partridge</dc:creator>
  <dc:description/>
  <cp:lastModifiedBy>Helen Partridge</cp:lastModifiedBy>
  <cp:revision>612</cp:revision>
  <dcterms:created xsi:type="dcterms:W3CDTF">2022-10-30T16:59:00Z</dcterms:created>
  <dcterms:modified xsi:type="dcterms:W3CDTF">2026-01-01T12:05:00Z</dcterms:modified>
  <dc:language>en-US</dc:language>
</cp:coreProperties>
</file>